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DDF" w:rsidRPr="005F40B7" w:rsidRDefault="00687A14" w:rsidP="000C58E3">
      <w:pPr>
        <w:jc w:val="center"/>
        <w:rPr>
          <w:rFonts w:ascii="Arial" w:hAnsi="Arial" w:cs="Arial"/>
        </w:rPr>
      </w:pPr>
      <w:bookmarkStart w:id="0" w:name="_GoBack"/>
      <w:bookmarkEnd w:id="0"/>
      <w:r>
        <w:rPr>
          <w:rFonts w:ascii="Arial" w:hAnsi="Arial" w:cs="Arial"/>
          <w:noProof/>
        </w:rPr>
        <w:pict>
          <v:group id="Group 2" o:spid="_x0000_s1026" style="position:absolute;left:0;text-align:left;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w:r>
    </w:p>
    <w:p w:rsidR="00B37EA2" w:rsidRPr="005F40B7" w:rsidRDefault="00B37EA2" w:rsidP="000C58E3">
      <w:pPr>
        <w:rPr>
          <w:rFonts w:ascii="Arial" w:hAnsi="Arial" w:cs="Arial"/>
        </w:rPr>
      </w:pPr>
    </w:p>
    <w:p w:rsidR="00B37EA2" w:rsidRPr="005F40B7" w:rsidRDefault="00B37EA2" w:rsidP="000C58E3">
      <w:pPr>
        <w:rPr>
          <w:rFonts w:ascii="Arial" w:hAnsi="Arial" w:cs="Arial"/>
          <w:b/>
        </w:rPr>
      </w:pPr>
    </w:p>
    <w:p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rsidR="006064F7" w:rsidRPr="005F40B7" w:rsidRDefault="006064F7" w:rsidP="000C58E3">
      <w:pPr>
        <w:jc w:val="center"/>
        <w:rPr>
          <w:rFonts w:ascii="Arial" w:hAnsi="Arial" w:cs="Arial"/>
          <w:b/>
          <w:sz w:val="22"/>
          <w:szCs w:val="22"/>
        </w:rPr>
      </w:pPr>
    </w:p>
    <w:p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rsidR="00245358" w:rsidRPr="005F40B7" w:rsidRDefault="00245358" w:rsidP="000C58E3">
      <w:pPr>
        <w:jc w:val="both"/>
        <w:rPr>
          <w:rFonts w:ascii="Arial" w:hAnsi="Arial" w:cs="Arial"/>
          <w:sz w:val="20"/>
          <w:szCs w:val="20"/>
        </w:rPr>
      </w:pPr>
    </w:p>
    <w:p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rsidR="00441C26" w:rsidRPr="005F40B7" w:rsidRDefault="00441C26" w:rsidP="000C58E3">
      <w:pPr>
        <w:jc w:val="both"/>
        <w:rPr>
          <w:rFonts w:ascii="Arial" w:hAnsi="Arial" w:cs="Arial"/>
          <w:sz w:val="20"/>
          <w:szCs w:val="20"/>
        </w:rPr>
      </w:pPr>
    </w:p>
    <w:p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rsidTr="00CA656D">
        <w:trPr>
          <w:cantSplit/>
          <w:trHeight w:val="419"/>
        </w:trPr>
        <w:tc>
          <w:tcPr>
            <w:tcW w:w="1383" w:type="dxa"/>
          </w:tcPr>
          <w:p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rsidR="009A2EAA" w:rsidRPr="00EF3E78" w:rsidRDefault="00A734E8" w:rsidP="000C58E3">
            <w:pPr>
              <w:spacing w:before="240"/>
              <w:rPr>
                <w:rFonts w:ascii="Arial" w:hAnsi="Arial" w:cs="Arial"/>
                <w:sz w:val="22"/>
              </w:rPr>
            </w:pPr>
            <w:ins w:id="1" w:author="agaleridou" w:date="2024-08-02T11:08:00Z">
              <w:r>
                <w:rPr>
                  <w:rFonts w:ascii="Arial" w:hAnsi="Arial" w:cs="Arial"/>
                  <w:sz w:val="22"/>
                </w:rPr>
                <w:t>Ειδικ</w:t>
              </w:r>
            </w:ins>
            <w:ins w:id="2" w:author="agaleridou" w:date="2024-08-02T11:09:00Z">
              <w:r>
                <w:rPr>
                  <w:rFonts w:ascii="Arial" w:hAnsi="Arial" w:cs="Arial"/>
                  <w:sz w:val="22"/>
                </w:rPr>
                <w:t>ό Λογαριασμό Κονδυλίων Έρευνας Πανεπιστημίου Δυτικής Μακεδονίας</w:t>
              </w:r>
            </w:ins>
          </w:p>
        </w:tc>
      </w:tr>
      <w:tr w:rsidR="009A2EAA" w:rsidRPr="005F40B7" w:rsidTr="00CA656D">
        <w:trPr>
          <w:cantSplit/>
          <w:trHeight w:val="419"/>
        </w:trPr>
        <w:tc>
          <w:tcPr>
            <w:tcW w:w="1383" w:type="dxa"/>
          </w:tcPr>
          <w:p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rsidR="009A2EAA" w:rsidRPr="005F40B7" w:rsidRDefault="009A2EAA" w:rsidP="000C58E3">
            <w:pPr>
              <w:spacing w:before="240"/>
              <w:rPr>
                <w:rFonts w:ascii="Arial" w:hAnsi="Arial" w:cs="Arial"/>
                <w:sz w:val="16"/>
              </w:rPr>
            </w:pPr>
          </w:p>
        </w:tc>
        <w:tc>
          <w:tcPr>
            <w:tcW w:w="1093" w:type="dxa"/>
            <w:gridSpan w:val="3"/>
          </w:tcPr>
          <w:p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rsidR="009A2EAA" w:rsidRPr="005F40B7" w:rsidRDefault="009A2EAA" w:rsidP="000C58E3">
            <w:pPr>
              <w:spacing w:before="240"/>
              <w:rPr>
                <w:rFonts w:ascii="Arial" w:hAnsi="Arial" w:cs="Arial"/>
                <w:sz w:val="16"/>
              </w:rPr>
            </w:pPr>
          </w:p>
        </w:tc>
      </w:tr>
      <w:tr w:rsidR="009A2EAA" w:rsidRPr="005F40B7" w:rsidTr="00CA656D">
        <w:trPr>
          <w:cantSplit/>
          <w:trHeight w:val="100"/>
        </w:trPr>
        <w:tc>
          <w:tcPr>
            <w:tcW w:w="2475" w:type="dxa"/>
            <w:gridSpan w:val="4"/>
          </w:tcPr>
          <w:p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rsidR="009A2EAA" w:rsidRPr="005F40B7" w:rsidRDefault="009A2EAA" w:rsidP="000C58E3">
            <w:pPr>
              <w:spacing w:before="240"/>
              <w:rPr>
                <w:rFonts w:ascii="Arial" w:hAnsi="Arial" w:cs="Arial"/>
                <w:sz w:val="16"/>
              </w:rPr>
            </w:pPr>
          </w:p>
        </w:tc>
      </w:tr>
      <w:tr w:rsidR="009A2EAA" w:rsidRPr="005F40B7" w:rsidTr="00CA656D">
        <w:trPr>
          <w:cantSplit/>
          <w:trHeight w:val="100"/>
        </w:trPr>
        <w:tc>
          <w:tcPr>
            <w:tcW w:w="2475" w:type="dxa"/>
            <w:gridSpan w:val="4"/>
          </w:tcPr>
          <w:p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rsidR="009A2EAA" w:rsidRPr="005F40B7" w:rsidRDefault="009A2EAA" w:rsidP="000C58E3">
            <w:pPr>
              <w:spacing w:before="240"/>
              <w:rPr>
                <w:rFonts w:ascii="Arial" w:hAnsi="Arial" w:cs="Arial"/>
                <w:sz w:val="16"/>
              </w:rPr>
            </w:pPr>
          </w:p>
        </w:tc>
      </w:tr>
      <w:tr w:rsidR="009A2EAA" w:rsidRPr="005F40B7" w:rsidTr="00CA656D">
        <w:trPr>
          <w:cantSplit/>
          <w:trHeight w:val="197"/>
        </w:trPr>
        <w:tc>
          <w:tcPr>
            <w:tcW w:w="2475" w:type="dxa"/>
            <w:gridSpan w:val="4"/>
          </w:tcPr>
          <w:p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rsidR="009A2EAA" w:rsidRPr="005F40B7" w:rsidRDefault="009A2EAA" w:rsidP="000C58E3">
            <w:pPr>
              <w:spacing w:before="240"/>
              <w:rPr>
                <w:rFonts w:ascii="Arial" w:hAnsi="Arial" w:cs="Arial"/>
                <w:sz w:val="16"/>
              </w:rPr>
            </w:pPr>
          </w:p>
        </w:tc>
      </w:tr>
      <w:tr w:rsidR="009A2EAA" w:rsidRPr="005F40B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rsidR="009A2EAA" w:rsidRPr="005F40B7" w:rsidRDefault="009A2EAA" w:rsidP="000C58E3">
            <w:pPr>
              <w:spacing w:before="240"/>
              <w:rPr>
                <w:rFonts w:ascii="Arial" w:hAnsi="Arial" w:cs="Arial"/>
                <w:sz w:val="16"/>
              </w:rPr>
            </w:pPr>
          </w:p>
        </w:tc>
      </w:tr>
      <w:tr w:rsidR="009A2EAA" w:rsidRPr="005F40B7" w:rsidTr="00CA656D">
        <w:trPr>
          <w:cantSplit/>
          <w:trHeight w:val="425"/>
        </w:trPr>
        <w:tc>
          <w:tcPr>
            <w:tcW w:w="2475" w:type="dxa"/>
            <w:gridSpan w:val="4"/>
          </w:tcPr>
          <w:p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rsidR="009A2EAA" w:rsidRPr="005F40B7" w:rsidRDefault="009A2EAA" w:rsidP="000C58E3">
            <w:pPr>
              <w:spacing w:before="240"/>
              <w:rPr>
                <w:rFonts w:ascii="Arial" w:hAnsi="Arial" w:cs="Arial"/>
                <w:sz w:val="16"/>
              </w:rPr>
            </w:pPr>
          </w:p>
        </w:tc>
        <w:tc>
          <w:tcPr>
            <w:tcW w:w="729" w:type="dxa"/>
            <w:gridSpan w:val="2"/>
          </w:tcPr>
          <w:p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rsidR="009A2EAA" w:rsidRPr="005F40B7" w:rsidRDefault="009A2EAA" w:rsidP="000C58E3">
            <w:pPr>
              <w:spacing w:before="240"/>
              <w:rPr>
                <w:rFonts w:ascii="Arial" w:hAnsi="Arial" w:cs="Arial"/>
                <w:sz w:val="16"/>
              </w:rPr>
            </w:pPr>
          </w:p>
        </w:tc>
      </w:tr>
      <w:tr w:rsidR="009A2EAA" w:rsidRPr="005F40B7" w:rsidTr="00CA656D">
        <w:trPr>
          <w:cantSplit/>
          <w:trHeight w:val="425"/>
        </w:trPr>
        <w:tc>
          <w:tcPr>
            <w:tcW w:w="1716" w:type="dxa"/>
            <w:gridSpan w:val="2"/>
          </w:tcPr>
          <w:p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rsidR="009A2EAA" w:rsidRPr="005F40B7" w:rsidRDefault="009A2EAA" w:rsidP="000C58E3">
            <w:pPr>
              <w:spacing w:before="240"/>
              <w:rPr>
                <w:rFonts w:ascii="Arial" w:hAnsi="Arial" w:cs="Arial"/>
                <w:sz w:val="16"/>
              </w:rPr>
            </w:pPr>
          </w:p>
        </w:tc>
        <w:tc>
          <w:tcPr>
            <w:tcW w:w="728" w:type="dxa"/>
          </w:tcPr>
          <w:p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rsidR="009A2EAA" w:rsidRPr="005F40B7" w:rsidRDefault="009A2EAA" w:rsidP="000C58E3">
            <w:pPr>
              <w:spacing w:before="240"/>
              <w:rPr>
                <w:rFonts w:ascii="Arial" w:hAnsi="Arial" w:cs="Arial"/>
                <w:sz w:val="16"/>
              </w:rPr>
            </w:pPr>
          </w:p>
        </w:tc>
        <w:tc>
          <w:tcPr>
            <w:tcW w:w="728" w:type="dxa"/>
          </w:tcPr>
          <w:p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rsidR="009A2EAA" w:rsidRPr="005F40B7" w:rsidRDefault="009A2EAA" w:rsidP="000C58E3">
            <w:pPr>
              <w:spacing w:before="240"/>
              <w:rPr>
                <w:rFonts w:ascii="Arial" w:hAnsi="Arial" w:cs="Arial"/>
                <w:sz w:val="16"/>
              </w:rPr>
            </w:pPr>
          </w:p>
        </w:tc>
        <w:tc>
          <w:tcPr>
            <w:tcW w:w="546" w:type="dxa"/>
          </w:tcPr>
          <w:p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rsidR="009A2EAA" w:rsidRPr="005F40B7" w:rsidRDefault="009A2EAA" w:rsidP="000C58E3">
            <w:pPr>
              <w:spacing w:before="240"/>
              <w:rPr>
                <w:rFonts w:ascii="Arial" w:hAnsi="Arial" w:cs="Arial"/>
                <w:sz w:val="16"/>
              </w:rPr>
            </w:pPr>
          </w:p>
        </w:tc>
      </w:tr>
      <w:tr w:rsidR="009A2EAA" w:rsidRPr="005F40B7" w:rsidTr="00CA656D">
        <w:trPr>
          <w:cantSplit/>
          <w:trHeight w:val="526"/>
        </w:trPr>
        <w:tc>
          <w:tcPr>
            <w:tcW w:w="2381" w:type="dxa"/>
            <w:gridSpan w:val="3"/>
          </w:tcPr>
          <w:p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rsidR="009A2EAA" w:rsidRPr="005F40B7" w:rsidRDefault="009A2EAA" w:rsidP="000C58E3">
            <w:pPr>
              <w:spacing w:before="240"/>
              <w:rPr>
                <w:rFonts w:ascii="Arial" w:hAnsi="Arial" w:cs="Arial"/>
                <w:sz w:val="16"/>
              </w:rPr>
            </w:pPr>
          </w:p>
        </w:tc>
        <w:tc>
          <w:tcPr>
            <w:tcW w:w="1457" w:type="dxa"/>
            <w:gridSpan w:val="2"/>
          </w:tcPr>
          <w:p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rsidR="009A2EAA" w:rsidRPr="005F40B7" w:rsidRDefault="009A2EAA" w:rsidP="000C58E3">
            <w:pPr>
              <w:spacing w:before="240"/>
              <w:rPr>
                <w:rFonts w:ascii="Arial" w:hAnsi="Arial" w:cs="Arial"/>
                <w:sz w:val="16"/>
              </w:rPr>
            </w:pPr>
          </w:p>
        </w:tc>
      </w:tr>
    </w:tbl>
    <w:p w:rsidR="00245358" w:rsidRDefault="00245358" w:rsidP="000C58E3">
      <w:pPr>
        <w:jc w:val="both"/>
        <w:rPr>
          <w:rFonts w:ascii="Arial" w:hAnsi="Arial" w:cs="Arial"/>
          <w:sz w:val="20"/>
          <w:szCs w:val="20"/>
        </w:rPr>
      </w:pPr>
    </w:p>
    <w:p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rsidR="008C59A4" w:rsidRPr="00054DB6" w:rsidRDefault="008C59A4" w:rsidP="000C58E3">
      <w:pPr>
        <w:jc w:val="both"/>
        <w:rPr>
          <w:rFonts w:ascii="Arial" w:hAnsi="Arial" w:cs="Arial"/>
          <w:sz w:val="20"/>
          <w:szCs w:val="20"/>
        </w:rPr>
      </w:pPr>
    </w:p>
    <w:p w:rsidR="00984A04" w:rsidRPr="00C61B5C"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160255">
        <w:rPr>
          <w:rFonts w:ascii="Arial" w:hAnsi="Arial" w:cs="Arial"/>
          <w:sz w:val="20"/>
          <w:szCs w:val="20"/>
        </w:rPr>
        <w:t xml:space="preserve"> 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r w:rsidR="003D3A3E">
        <w:rPr>
          <w:rFonts w:ascii="Arial" w:hAnsi="Arial" w:cs="Arial"/>
          <w:sz w:val="20"/>
          <w:szCs w:val="20"/>
        </w:rPr>
        <w:t xml:space="preserve">και </w:t>
      </w:r>
      <w:r w:rsidR="00145271" w:rsidRPr="004B5FA8">
        <w:rPr>
          <w:rFonts w:ascii="Arial" w:hAnsi="Arial" w:cs="Arial"/>
          <w:i/>
          <w:iCs/>
          <w:color w:val="4BACC6" w:themeColor="accent5"/>
          <w:sz w:val="18"/>
        </w:rPr>
        <w:t xml:space="preserve">(επιλέγεται </w:t>
      </w:r>
      <w:r w:rsidR="005D6AB4">
        <w:rPr>
          <w:rFonts w:ascii="Arial" w:hAnsi="Arial" w:cs="Arial"/>
          <w:i/>
          <w:iCs/>
          <w:color w:val="4BACC6" w:themeColor="accent5"/>
          <w:sz w:val="18"/>
        </w:rPr>
        <w:t xml:space="preserve">με </w:t>
      </w:r>
      <w:r w:rsidR="005D6AB4" w:rsidRPr="005D6AB4">
        <w:rPr>
          <w:rFonts w:ascii="Arial" w:hAnsi="Arial" w:cs="Arial"/>
          <w:i/>
          <w:iCs/>
          <w:color w:val="4BACC6" w:themeColor="accent5"/>
          <w:sz w:val="18"/>
        </w:rPr>
        <w:t xml:space="preserve"> </w:t>
      </w:r>
      <w:r w:rsidR="005D6AB4">
        <w:rPr>
          <w:rFonts w:ascii="Arial" w:hAnsi="Arial" w:cs="Arial"/>
          <w:i/>
          <w:iCs/>
          <w:color w:val="4BACC6" w:themeColor="accent5"/>
          <w:sz w:val="18"/>
        </w:rPr>
        <w:t>√</w:t>
      </w:r>
      <w:r w:rsidR="005D6AB4" w:rsidRPr="005D6AB4">
        <w:rPr>
          <w:rFonts w:ascii="Arial" w:hAnsi="Arial" w:cs="Arial"/>
          <w:i/>
          <w:iCs/>
          <w:color w:val="4BACC6" w:themeColor="accent5"/>
          <w:sz w:val="18"/>
        </w:rPr>
        <w:t xml:space="preserve"> </w:t>
      </w:r>
      <w:r w:rsidR="00145271" w:rsidRPr="004B5FA8">
        <w:rPr>
          <w:rFonts w:ascii="Arial" w:hAnsi="Arial" w:cs="Arial"/>
          <w:i/>
          <w:iCs/>
          <w:color w:val="4BACC6" w:themeColor="accent5"/>
          <w:sz w:val="18"/>
        </w:rPr>
        <w:t>ένα από τα παρακάτω)</w:t>
      </w:r>
      <w:r w:rsidR="00145271">
        <w:rPr>
          <w:rFonts w:ascii="Arial" w:hAnsi="Arial" w:cs="Arial"/>
          <w:sz w:val="18"/>
        </w:rPr>
        <w:t>:</w:t>
      </w:r>
    </w:p>
    <w:p w:rsidR="00112D0A"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rsidTr="003542A0">
        <w:trPr>
          <w:trHeight w:val="396"/>
        </w:trPr>
        <w:tc>
          <w:tcPr>
            <w:tcW w:w="426" w:type="dxa"/>
            <w:tcBorders>
              <w:bottom w:val="single" w:sz="4" w:space="0" w:color="auto"/>
              <w:right w:val="single" w:sz="4" w:space="0" w:color="auto"/>
            </w:tcBorders>
          </w:tcPr>
          <w:p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rsidTr="003542A0">
        <w:trPr>
          <w:trHeight w:val="396"/>
        </w:trPr>
        <w:tc>
          <w:tcPr>
            <w:tcW w:w="426" w:type="dxa"/>
            <w:tcBorders>
              <w:top w:val="single" w:sz="4" w:space="0" w:color="auto"/>
              <w:left w:val="nil"/>
              <w:bottom w:val="single" w:sz="4" w:space="0" w:color="auto"/>
              <w:right w:val="nil"/>
            </w:tcBorders>
          </w:tcPr>
          <w:p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rsidR="003542A0" w:rsidRPr="005D6AB4" w:rsidRDefault="003542A0" w:rsidP="005D6AB4">
            <w:pPr>
              <w:spacing w:line="360" w:lineRule="auto"/>
              <w:jc w:val="both"/>
              <w:rPr>
                <w:rFonts w:ascii="Arial" w:hAnsi="Arial" w:cs="Arial"/>
                <w:sz w:val="20"/>
                <w:szCs w:val="20"/>
              </w:rPr>
            </w:pPr>
          </w:p>
        </w:tc>
      </w:tr>
      <w:tr w:rsidR="00C848D9" w:rsidTr="003542A0">
        <w:trPr>
          <w:trHeight w:val="252"/>
        </w:trPr>
        <w:tc>
          <w:tcPr>
            <w:tcW w:w="426" w:type="dxa"/>
            <w:tcBorders>
              <w:top w:val="single" w:sz="4" w:space="0" w:color="auto"/>
              <w:right w:val="single" w:sz="4" w:space="0" w:color="auto"/>
            </w:tcBorders>
          </w:tcPr>
          <w:p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rsidTr="00CE76B9">
        <w:trPr>
          <w:trHeight w:val="345"/>
        </w:trPr>
        <w:tc>
          <w:tcPr>
            <w:tcW w:w="675" w:type="dxa"/>
            <w:vAlign w:val="center"/>
          </w:tcPr>
          <w:p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rsidTr="00CE76B9">
        <w:trPr>
          <w:trHeight w:val="170"/>
        </w:trPr>
        <w:tc>
          <w:tcPr>
            <w:tcW w:w="675" w:type="dxa"/>
            <w:vAlign w:val="center"/>
          </w:tcPr>
          <w:p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rsidR="00CE76B9" w:rsidRPr="005F40B7" w:rsidRDefault="00CE76B9" w:rsidP="00CE76B9">
            <w:pPr>
              <w:spacing w:before="80" w:after="80"/>
              <w:jc w:val="center"/>
              <w:rPr>
                <w:rFonts w:ascii="Arial" w:hAnsi="Arial" w:cs="Arial"/>
                <w:sz w:val="20"/>
                <w:szCs w:val="20"/>
                <w:highlight w:val="magenta"/>
              </w:rPr>
            </w:pPr>
          </w:p>
        </w:tc>
      </w:tr>
      <w:tr w:rsidR="00CE76B9" w:rsidRPr="005F40B7" w:rsidTr="00CE76B9">
        <w:trPr>
          <w:trHeight w:val="170"/>
        </w:trPr>
        <w:tc>
          <w:tcPr>
            <w:tcW w:w="675" w:type="dxa"/>
            <w:vAlign w:val="center"/>
          </w:tcPr>
          <w:p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rsidR="00CE76B9" w:rsidRPr="005F40B7" w:rsidRDefault="00CE76B9" w:rsidP="00CE76B9">
            <w:pPr>
              <w:spacing w:before="80" w:after="80"/>
              <w:jc w:val="center"/>
              <w:rPr>
                <w:rFonts w:ascii="Arial" w:hAnsi="Arial" w:cs="Arial"/>
                <w:sz w:val="20"/>
                <w:szCs w:val="20"/>
              </w:rPr>
            </w:pPr>
          </w:p>
        </w:tc>
        <w:tc>
          <w:tcPr>
            <w:tcW w:w="3118" w:type="dxa"/>
            <w:vAlign w:val="center"/>
          </w:tcPr>
          <w:p w:rsidR="00CE76B9" w:rsidRPr="005F40B7" w:rsidRDefault="00CE76B9" w:rsidP="00CE76B9">
            <w:pPr>
              <w:spacing w:before="80" w:after="80"/>
              <w:jc w:val="center"/>
              <w:rPr>
                <w:rFonts w:ascii="Arial" w:hAnsi="Arial" w:cs="Arial"/>
                <w:sz w:val="20"/>
                <w:szCs w:val="20"/>
              </w:rPr>
            </w:pPr>
          </w:p>
        </w:tc>
      </w:tr>
      <w:tr w:rsidR="00CE76B9" w:rsidRPr="005F40B7" w:rsidTr="00CE76B9">
        <w:trPr>
          <w:trHeight w:val="170"/>
        </w:trPr>
        <w:tc>
          <w:tcPr>
            <w:tcW w:w="675" w:type="dxa"/>
            <w:vAlign w:val="center"/>
          </w:tcPr>
          <w:p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rsidR="00CE76B9" w:rsidRPr="005F40B7" w:rsidRDefault="00CE76B9" w:rsidP="00CE76B9">
            <w:pPr>
              <w:spacing w:before="80" w:after="80"/>
              <w:jc w:val="center"/>
              <w:rPr>
                <w:rFonts w:ascii="Arial" w:hAnsi="Arial" w:cs="Arial"/>
                <w:sz w:val="20"/>
                <w:szCs w:val="20"/>
              </w:rPr>
            </w:pPr>
          </w:p>
        </w:tc>
        <w:tc>
          <w:tcPr>
            <w:tcW w:w="3118" w:type="dxa"/>
            <w:vAlign w:val="center"/>
          </w:tcPr>
          <w:p w:rsidR="00CE76B9" w:rsidRPr="005F40B7" w:rsidRDefault="00CE76B9" w:rsidP="00CE76B9">
            <w:pPr>
              <w:spacing w:before="80" w:after="80"/>
              <w:jc w:val="center"/>
              <w:rPr>
                <w:rFonts w:ascii="Arial" w:hAnsi="Arial" w:cs="Arial"/>
                <w:sz w:val="20"/>
                <w:szCs w:val="20"/>
              </w:rPr>
            </w:pPr>
          </w:p>
        </w:tc>
      </w:tr>
    </w:tbl>
    <w:p w:rsidR="004B5FA8" w:rsidRDefault="004B5FA8" w:rsidP="000C58E3">
      <w:pPr>
        <w:jc w:val="center"/>
        <w:rPr>
          <w:rFonts w:ascii="Arial" w:hAnsi="Arial" w:cs="Arial"/>
          <w:b/>
          <w:sz w:val="20"/>
          <w:szCs w:val="20"/>
        </w:rPr>
      </w:pPr>
    </w:p>
    <w:p w:rsidR="00BF7992" w:rsidRDefault="00BF7992" w:rsidP="00640961">
      <w:pPr>
        <w:jc w:val="both"/>
        <w:rPr>
          <w:rFonts w:ascii="Arial" w:hAnsi="Arial" w:cs="Arial"/>
          <w:sz w:val="20"/>
          <w:szCs w:val="20"/>
        </w:rPr>
      </w:pPr>
    </w:p>
    <w:p w:rsidR="00BF7992" w:rsidRDefault="00BF7992" w:rsidP="00640961">
      <w:pPr>
        <w:jc w:val="both"/>
        <w:rPr>
          <w:rFonts w:ascii="Arial" w:hAnsi="Arial" w:cs="Arial"/>
          <w:sz w:val="20"/>
          <w:szCs w:val="20"/>
        </w:rPr>
      </w:pPr>
    </w:p>
    <w:p w:rsidR="00BF7992" w:rsidRDefault="00BF7992" w:rsidP="00640961">
      <w:pPr>
        <w:jc w:val="both"/>
        <w:rPr>
          <w:rFonts w:ascii="Arial" w:hAnsi="Arial" w:cs="Arial"/>
          <w:sz w:val="20"/>
          <w:szCs w:val="20"/>
        </w:rPr>
      </w:pPr>
    </w:p>
    <w:p w:rsidR="00BF7992" w:rsidRDefault="00BF7992" w:rsidP="00640961">
      <w:pPr>
        <w:jc w:val="both"/>
        <w:rPr>
          <w:rFonts w:ascii="Arial" w:hAnsi="Arial" w:cs="Arial"/>
          <w:sz w:val="20"/>
          <w:szCs w:val="20"/>
        </w:rPr>
      </w:pPr>
    </w:p>
    <w:p w:rsidR="00BF7992" w:rsidRDefault="00BF7992" w:rsidP="00640961">
      <w:pPr>
        <w:jc w:val="both"/>
        <w:rPr>
          <w:rFonts w:ascii="Arial" w:hAnsi="Arial" w:cs="Arial"/>
          <w:sz w:val="20"/>
          <w:szCs w:val="20"/>
        </w:rPr>
      </w:pPr>
    </w:p>
    <w:p w:rsidR="00BF7992" w:rsidRDefault="00BF7992" w:rsidP="00640961">
      <w:pPr>
        <w:jc w:val="both"/>
        <w:rPr>
          <w:rFonts w:ascii="Arial" w:hAnsi="Arial" w:cs="Arial"/>
          <w:sz w:val="20"/>
          <w:szCs w:val="20"/>
        </w:rPr>
      </w:pPr>
    </w:p>
    <w:p w:rsidR="003973FD" w:rsidRDefault="003973FD" w:rsidP="00640961">
      <w:pPr>
        <w:jc w:val="both"/>
        <w:rPr>
          <w:rFonts w:ascii="Arial" w:hAnsi="Arial" w:cs="Arial"/>
          <w:sz w:val="20"/>
          <w:szCs w:val="20"/>
        </w:rPr>
      </w:pPr>
    </w:p>
    <w:p w:rsidR="00573760" w:rsidRDefault="00573760" w:rsidP="00640961">
      <w:pPr>
        <w:jc w:val="both"/>
        <w:rPr>
          <w:rFonts w:ascii="Arial" w:hAnsi="Arial" w:cs="Arial"/>
          <w:sz w:val="20"/>
          <w:szCs w:val="20"/>
          <w:lang w:val="en-US"/>
        </w:rPr>
      </w:pPr>
    </w:p>
    <w:p w:rsidR="00573760" w:rsidRDefault="00573760" w:rsidP="00640961">
      <w:pPr>
        <w:jc w:val="both"/>
        <w:rPr>
          <w:rFonts w:ascii="Arial" w:hAnsi="Arial" w:cs="Arial"/>
          <w:sz w:val="20"/>
          <w:szCs w:val="20"/>
          <w:lang w:val="en-US"/>
        </w:rPr>
      </w:pPr>
    </w:p>
    <w:p w:rsidR="00573760" w:rsidRDefault="00A952F1" w:rsidP="006746CA">
      <w:pPr>
        <w:jc w:val="both"/>
        <w:rPr>
          <w:rFonts w:ascii="Arial" w:hAnsi="Arial" w:cs="Arial"/>
          <w:sz w:val="20"/>
          <w:szCs w:val="20"/>
        </w:rPr>
      </w:pPr>
      <w:r w:rsidRPr="00787CF6">
        <w:rPr>
          <w:rFonts w:ascii="Arial" w:hAnsi="Arial" w:cs="Arial"/>
          <w:b/>
          <w:sz w:val="20"/>
          <w:szCs w:val="20"/>
        </w:rPr>
        <w:t>Β</w:t>
      </w:r>
      <w:r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rsidR="005D0D5B" w:rsidRPr="005D0D5B" w:rsidRDefault="005D0D5B" w:rsidP="00BF7992">
      <w:pPr>
        <w:rPr>
          <w:vanish/>
        </w:rPr>
      </w:pPr>
    </w:p>
    <w:p w:rsidR="00DD70FE" w:rsidRPr="005F40B7" w:rsidRDefault="00DD70FE" w:rsidP="00945CE9">
      <w:pPr>
        <w:jc w:val="both"/>
        <w:rPr>
          <w:rFonts w:ascii="Arial" w:hAnsi="Arial" w:cs="Arial"/>
          <w:sz w:val="20"/>
          <w:szCs w:val="20"/>
        </w:rPr>
      </w:pPr>
    </w:p>
    <w:p w:rsidR="00B448CD" w:rsidRDefault="009429B8" w:rsidP="00C12E8F">
      <w:pPr>
        <w:jc w:val="both"/>
        <w:rPr>
          <w:rFonts w:ascii="Arial" w:hAnsi="Arial" w:cs="Arial"/>
          <w:sz w:val="20"/>
          <w:szCs w:val="20"/>
        </w:rPr>
      </w:pPr>
      <w:r w:rsidRPr="009429B8">
        <w:rPr>
          <w:rFonts w:ascii="Arial" w:hAnsi="Arial" w:cs="Arial"/>
          <w:b/>
          <w:sz w:val="20"/>
          <w:szCs w:val="20"/>
        </w:rPr>
        <w:t xml:space="preserve">Γ.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rsidR="00521B31" w:rsidRDefault="00521B31" w:rsidP="00745CED">
      <w:pPr>
        <w:jc w:val="both"/>
        <w:rPr>
          <w:rFonts w:ascii="Arial" w:hAnsi="Arial" w:cs="Arial"/>
          <w:b/>
          <w:sz w:val="20"/>
          <w:szCs w:val="20"/>
        </w:rPr>
      </w:pPr>
    </w:p>
    <w:p w:rsidR="00521B31" w:rsidRDefault="00A96BD4" w:rsidP="00C12E8F">
      <w:pPr>
        <w:jc w:val="both"/>
        <w:rPr>
          <w:rFonts w:ascii="Arial" w:hAnsi="Arial" w:cs="Arial"/>
          <w:sz w:val="20"/>
          <w:szCs w:val="20"/>
        </w:rPr>
      </w:pPr>
      <w:r>
        <w:rPr>
          <w:rFonts w:ascii="Arial" w:hAnsi="Arial" w:cs="Arial"/>
          <w:b/>
          <w:sz w:val="20"/>
          <w:szCs w:val="20"/>
        </w:rPr>
        <w:t>Δ</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rsidTr="00F3791B">
        <w:trPr>
          <w:trHeight w:val="922"/>
        </w:trPr>
        <w:tc>
          <w:tcPr>
            <w:tcW w:w="10540" w:type="dxa"/>
            <w:gridSpan w:val="9"/>
          </w:tcPr>
          <w:p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rsidTr="00F3791B">
        <w:trPr>
          <w:gridAfter w:val="1"/>
          <w:wAfter w:w="9" w:type="dxa"/>
          <w:trHeight w:val="1139"/>
        </w:trPr>
        <w:tc>
          <w:tcPr>
            <w:tcW w:w="539"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rsidTr="00F3791B">
        <w:trPr>
          <w:gridAfter w:val="1"/>
          <w:wAfter w:w="9" w:type="dxa"/>
          <w:trHeight w:val="686"/>
        </w:trPr>
        <w:tc>
          <w:tcPr>
            <w:tcW w:w="539" w:type="dxa"/>
          </w:tcPr>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tc>
        <w:tc>
          <w:tcPr>
            <w:tcW w:w="1486" w:type="dxa"/>
          </w:tcPr>
          <w:p w:rsidR="00F80454" w:rsidRPr="00F80454" w:rsidRDefault="00F80454" w:rsidP="00F80454">
            <w:pPr>
              <w:jc w:val="both"/>
              <w:rPr>
                <w:rFonts w:ascii="Arial" w:hAnsi="Arial" w:cs="Arial"/>
                <w:b/>
                <w:sz w:val="16"/>
                <w:szCs w:val="16"/>
              </w:rPr>
            </w:pPr>
          </w:p>
        </w:tc>
        <w:tc>
          <w:tcPr>
            <w:tcW w:w="1891" w:type="dxa"/>
          </w:tcPr>
          <w:p w:rsidR="00F80454" w:rsidRPr="00F80454" w:rsidRDefault="00F80454" w:rsidP="00F80454">
            <w:pPr>
              <w:jc w:val="both"/>
              <w:rPr>
                <w:rFonts w:ascii="Arial" w:hAnsi="Arial" w:cs="Arial"/>
                <w:b/>
                <w:sz w:val="16"/>
                <w:szCs w:val="16"/>
              </w:rPr>
            </w:pPr>
          </w:p>
        </w:tc>
        <w:tc>
          <w:tcPr>
            <w:tcW w:w="1485" w:type="dxa"/>
          </w:tcPr>
          <w:p w:rsidR="00F80454" w:rsidRPr="00F80454" w:rsidRDefault="00F80454" w:rsidP="00F80454">
            <w:pPr>
              <w:jc w:val="both"/>
              <w:rPr>
                <w:rFonts w:ascii="Arial" w:hAnsi="Arial" w:cs="Arial"/>
                <w:b/>
                <w:sz w:val="16"/>
                <w:szCs w:val="16"/>
              </w:rPr>
            </w:pPr>
          </w:p>
        </w:tc>
        <w:tc>
          <w:tcPr>
            <w:tcW w:w="1215" w:type="dxa"/>
          </w:tcPr>
          <w:p w:rsidR="00F80454" w:rsidRPr="00F80454" w:rsidRDefault="00F80454" w:rsidP="00F80454">
            <w:pPr>
              <w:jc w:val="both"/>
              <w:rPr>
                <w:rFonts w:ascii="Arial" w:hAnsi="Arial" w:cs="Arial"/>
                <w:b/>
                <w:sz w:val="16"/>
                <w:szCs w:val="16"/>
              </w:rPr>
            </w:pPr>
          </w:p>
        </w:tc>
        <w:tc>
          <w:tcPr>
            <w:tcW w:w="1214" w:type="dxa"/>
          </w:tcPr>
          <w:p w:rsidR="00F80454" w:rsidRPr="00F80454" w:rsidRDefault="00F80454" w:rsidP="00F80454">
            <w:pPr>
              <w:jc w:val="both"/>
              <w:rPr>
                <w:rFonts w:ascii="Arial" w:hAnsi="Arial" w:cs="Arial"/>
                <w:b/>
                <w:sz w:val="16"/>
                <w:szCs w:val="16"/>
              </w:rPr>
            </w:pPr>
          </w:p>
        </w:tc>
        <w:tc>
          <w:tcPr>
            <w:tcW w:w="1351" w:type="dxa"/>
          </w:tcPr>
          <w:p w:rsidR="00F80454" w:rsidRPr="00F80454" w:rsidRDefault="00F80454" w:rsidP="00F80454">
            <w:pPr>
              <w:jc w:val="both"/>
              <w:rPr>
                <w:rFonts w:ascii="Arial" w:hAnsi="Arial" w:cs="Arial"/>
                <w:b/>
                <w:sz w:val="16"/>
                <w:szCs w:val="16"/>
              </w:rPr>
            </w:pPr>
          </w:p>
        </w:tc>
        <w:tc>
          <w:tcPr>
            <w:tcW w:w="1350" w:type="dxa"/>
          </w:tcPr>
          <w:p w:rsidR="00F80454" w:rsidRPr="00F80454" w:rsidRDefault="00F80454" w:rsidP="00F80454">
            <w:pPr>
              <w:jc w:val="both"/>
              <w:rPr>
                <w:rFonts w:ascii="Arial" w:hAnsi="Arial" w:cs="Arial"/>
                <w:b/>
                <w:sz w:val="16"/>
                <w:szCs w:val="16"/>
              </w:rPr>
            </w:pPr>
          </w:p>
        </w:tc>
      </w:tr>
      <w:tr w:rsidR="00F80454" w:rsidRPr="00F80454" w:rsidTr="00F3791B">
        <w:trPr>
          <w:gridAfter w:val="1"/>
          <w:wAfter w:w="9" w:type="dxa"/>
          <w:trHeight w:val="686"/>
        </w:trPr>
        <w:tc>
          <w:tcPr>
            <w:tcW w:w="539" w:type="dxa"/>
          </w:tcPr>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tc>
        <w:tc>
          <w:tcPr>
            <w:tcW w:w="1486" w:type="dxa"/>
          </w:tcPr>
          <w:p w:rsidR="00F80454" w:rsidRPr="00F80454" w:rsidRDefault="00F80454" w:rsidP="00F80454">
            <w:pPr>
              <w:jc w:val="both"/>
              <w:rPr>
                <w:rFonts w:ascii="Arial" w:hAnsi="Arial" w:cs="Arial"/>
                <w:b/>
                <w:sz w:val="16"/>
                <w:szCs w:val="16"/>
              </w:rPr>
            </w:pPr>
          </w:p>
        </w:tc>
        <w:tc>
          <w:tcPr>
            <w:tcW w:w="1891" w:type="dxa"/>
          </w:tcPr>
          <w:p w:rsidR="00F80454" w:rsidRPr="00F80454" w:rsidRDefault="00F80454" w:rsidP="00F80454">
            <w:pPr>
              <w:jc w:val="both"/>
              <w:rPr>
                <w:rFonts w:ascii="Arial" w:hAnsi="Arial" w:cs="Arial"/>
                <w:b/>
                <w:sz w:val="16"/>
                <w:szCs w:val="16"/>
              </w:rPr>
            </w:pPr>
          </w:p>
        </w:tc>
        <w:tc>
          <w:tcPr>
            <w:tcW w:w="1485" w:type="dxa"/>
          </w:tcPr>
          <w:p w:rsidR="00F80454" w:rsidRPr="00F80454" w:rsidRDefault="00F80454" w:rsidP="00F80454">
            <w:pPr>
              <w:jc w:val="both"/>
              <w:rPr>
                <w:rFonts w:ascii="Arial" w:hAnsi="Arial" w:cs="Arial"/>
                <w:b/>
                <w:sz w:val="16"/>
                <w:szCs w:val="16"/>
              </w:rPr>
            </w:pPr>
          </w:p>
        </w:tc>
        <w:tc>
          <w:tcPr>
            <w:tcW w:w="1215" w:type="dxa"/>
          </w:tcPr>
          <w:p w:rsidR="00F80454" w:rsidRPr="00F80454" w:rsidRDefault="00F80454" w:rsidP="00F80454">
            <w:pPr>
              <w:jc w:val="both"/>
              <w:rPr>
                <w:rFonts w:ascii="Arial" w:hAnsi="Arial" w:cs="Arial"/>
                <w:b/>
                <w:sz w:val="16"/>
                <w:szCs w:val="16"/>
              </w:rPr>
            </w:pPr>
          </w:p>
        </w:tc>
        <w:tc>
          <w:tcPr>
            <w:tcW w:w="1214" w:type="dxa"/>
          </w:tcPr>
          <w:p w:rsidR="00F80454" w:rsidRPr="00F80454" w:rsidRDefault="00F80454" w:rsidP="00F80454">
            <w:pPr>
              <w:jc w:val="both"/>
              <w:rPr>
                <w:rFonts w:ascii="Arial" w:hAnsi="Arial" w:cs="Arial"/>
                <w:b/>
                <w:sz w:val="16"/>
                <w:szCs w:val="16"/>
              </w:rPr>
            </w:pPr>
          </w:p>
        </w:tc>
        <w:tc>
          <w:tcPr>
            <w:tcW w:w="1351" w:type="dxa"/>
          </w:tcPr>
          <w:p w:rsidR="00F80454" w:rsidRPr="00F80454" w:rsidRDefault="00F80454" w:rsidP="00F80454">
            <w:pPr>
              <w:jc w:val="both"/>
              <w:rPr>
                <w:rFonts w:ascii="Arial" w:hAnsi="Arial" w:cs="Arial"/>
                <w:b/>
                <w:sz w:val="16"/>
                <w:szCs w:val="16"/>
              </w:rPr>
            </w:pPr>
          </w:p>
        </w:tc>
        <w:tc>
          <w:tcPr>
            <w:tcW w:w="1350" w:type="dxa"/>
          </w:tcPr>
          <w:p w:rsidR="00F80454" w:rsidRPr="00F80454" w:rsidRDefault="00F80454" w:rsidP="00F80454">
            <w:pPr>
              <w:jc w:val="both"/>
              <w:rPr>
                <w:rFonts w:ascii="Arial" w:hAnsi="Arial" w:cs="Arial"/>
                <w:b/>
                <w:sz w:val="16"/>
                <w:szCs w:val="16"/>
              </w:rPr>
            </w:pPr>
          </w:p>
        </w:tc>
      </w:tr>
    </w:tbl>
    <w:p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rsidR="001F42C9" w:rsidRPr="004034ED" w:rsidRDefault="001F42C9" w:rsidP="00920689">
      <w:pPr>
        <w:ind w:left="284" w:hanging="284"/>
        <w:jc w:val="both"/>
        <w:rPr>
          <w:rFonts w:ascii="Arial" w:hAnsi="Arial" w:cs="Arial"/>
          <w:i/>
          <w:iCs/>
          <w:color w:val="4BACC6" w:themeColor="accent5"/>
          <w:sz w:val="20"/>
          <w:szCs w:val="20"/>
        </w:rPr>
      </w:pPr>
    </w:p>
    <w:p w:rsidR="00984A04" w:rsidRPr="00BF7992" w:rsidRDefault="00A96BD4" w:rsidP="00920689">
      <w:pPr>
        <w:ind w:left="284" w:hanging="284"/>
        <w:jc w:val="both"/>
        <w:rPr>
          <w:strike/>
        </w:rPr>
      </w:pPr>
      <w:r>
        <w:rPr>
          <w:rFonts w:ascii="Arial" w:hAnsi="Arial" w:cs="Arial"/>
          <w:b/>
          <w:sz w:val="20"/>
          <w:szCs w:val="20"/>
        </w:rPr>
        <w:t>Ε</w:t>
      </w:r>
      <w:r w:rsidR="00B84625" w:rsidRPr="00B84625">
        <w:rPr>
          <w:rFonts w:ascii="Arial" w:hAnsi="Arial" w:cs="Arial"/>
          <w:b/>
          <w:sz w:val="20"/>
          <w:szCs w:val="20"/>
        </w:rPr>
        <w:t>.</w:t>
      </w:r>
      <w:r w:rsidR="00B84625" w:rsidRPr="00B84625">
        <w:rPr>
          <w:rFonts w:ascii="Arial" w:hAnsi="Arial" w:cs="Arial"/>
          <w:sz w:val="20"/>
          <w:szCs w:val="20"/>
        </w:rPr>
        <w:t xml:space="preserve"> </w:t>
      </w:r>
      <w:r w:rsidR="00BE1FFB">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Pr>
          <w:rFonts w:ascii="Arial" w:hAnsi="Arial" w:cs="Arial"/>
          <w:sz w:val="20"/>
          <w:szCs w:val="20"/>
        </w:rPr>
        <w:t>.</w:t>
      </w:r>
      <w:r w:rsidR="00945CE9">
        <w:rPr>
          <w:rFonts w:ascii="Arial" w:hAnsi="Arial" w:cs="Arial"/>
          <w:sz w:val="20"/>
          <w:szCs w:val="20"/>
        </w:rPr>
        <w:t xml:space="preserve"> </w:t>
      </w:r>
    </w:p>
    <w:p w:rsidR="00DC7384" w:rsidRPr="00BF7992" w:rsidRDefault="00DC7384" w:rsidP="00DC7384">
      <w:pPr>
        <w:jc w:val="both"/>
        <w:rPr>
          <w:rFonts w:ascii="Arial" w:hAnsi="Arial" w:cs="Arial"/>
          <w:strike/>
          <w:sz w:val="20"/>
          <w:szCs w:val="20"/>
        </w:rPr>
      </w:pPr>
    </w:p>
    <w:p w:rsidR="00CE70D5" w:rsidRDefault="00A96BD4" w:rsidP="009475BA">
      <w:pPr>
        <w:ind w:left="284" w:hanging="284"/>
        <w:jc w:val="both"/>
        <w:rPr>
          <w:rFonts w:ascii="Arial" w:hAnsi="Arial" w:cs="Arial"/>
          <w:sz w:val="20"/>
          <w:szCs w:val="20"/>
        </w:rPr>
      </w:pPr>
      <w:r>
        <w:rPr>
          <w:rFonts w:ascii="Arial" w:hAnsi="Arial" w:cs="Arial"/>
          <w:b/>
          <w:sz w:val="20"/>
          <w:szCs w:val="20"/>
        </w:rPr>
        <w:t>ΣΤ</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rsidR="003E5A68" w:rsidRDefault="003E5A68" w:rsidP="000C58E3">
      <w:pPr>
        <w:jc w:val="both"/>
        <w:rPr>
          <w:rFonts w:ascii="Arial" w:hAnsi="Arial" w:cs="Arial"/>
          <w:sz w:val="20"/>
          <w:szCs w:val="20"/>
        </w:rPr>
      </w:pPr>
    </w:p>
    <w:p w:rsidR="006A2476" w:rsidRDefault="00A96BD4" w:rsidP="002F46B4">
      <w:pPr>
        <w:ind w:left="284" w:hanging="284"/>
        <w:jc w:val="both"/>
        <w:rPr>
          <w:rFonts w:ascii="Arial" w:hAnsi="Arial" w:cs="Arial"/>
          <w:sz w:val="20"/>
          <w:szCs w:val="20"/>
        </w:rPr>
      </w:pPr>
      <w:r>
        <w:rPr>
          <w:rFonts w:ascii="Arial" w:hAnsi="Arial" w:cs="Arial"/>
          <w:b/>
          <w:sz w:val="20"/>
          <w:szCs w:val="20"/>
        </w:rPr>
        <w:t>Ζ</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rsidR="002F46B4" w:rsidRPr="005F40B7" w:rsidRDefault="002F46B4" w:rsidP="002F46B4">
      <w:pPr>
        <w:ind w:left="284" w:hanging="284"/>
        <w:jc w:val="both"/>
        <w:rPr>
          <w:rFonts w:ascii="Arial" w:hAnsi="Arial" w:cs="Arial"/>
          <w:sz w:val="20"/>
          <w:szCs w:val="20"/>
        </w:rPr>
      </w:pPr>
    </w:p>
    <w:p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rsidR="00375F16" w:rsidRPr="005F40B7" w:rsidRDefault="00375F16" w:rsidP="000C58E3">
      <w:pPr>
        <w:jc w:val="right"/>
        <w:rPr>
          <w:rFonts w:ascii="Arial" w:hAnsi="Arial" w:cs="Arial"/>
          <w:sz w:val="18"/>
          <w:szCs w:val="18"/>
        </w:rPr>
      </w:pPr>
    </w:p>
    <w:p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rsidR="00375F16" w:rsidRPr="005F40B7" w:rsidRDefault="00375F16" w:rsidP="000C58E3">
      <w:pPr>
        <w:jc w:val="right"/>
        <w:rPr>
          <w:rFonts w:ascii="Arial" w:hAnsi="Arial" w:cs="Arial"/>
          <w:sz w:val="18"/>
          <w:szCs w:val="18"/>
        </w:rPr>
      </w:pPr>
    </w:p>
    <w:p w:rsidR="00375F16" w:rsidRPr="005F40B7" w:rsidRDefault="00375F16" w:rsidP="003A3BCE">
      <w:pPr>
        <w:rPr>
          <w:rFonts w:ascii="Arial" w:hAnsi="Arial" w:cs="Arial"/>
          <w:sz w:val="18"/>
          <w:szCs w:val="18"/>
        </w:rPr>
      </w:pPr>
    </w:p>
    <w:p w:rsidR="00375F16" w:rsidRPr="005F40B7" w:rsidRDefault="00375F16" w:rsidP="000C58E3">
      <w:pPr>
        <w:jc w:val="right"/>
        <w:rPr>
          <w:rFonts w:ascii="Arial" w:hAnsi="Arial" w:cs="Arial"/>
          <w:sz w:val="18"/>
          <w:szCs w:val="18"/>
        </w:rPr>
      </w:pPr>
    </w:p>
    <w:p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rsidR="00C30139" w:rsidRDefault="00C30139" w:rsidP="00C30139">
      <w:pPr>
        <w:jc w:val="right"/>
        <w:rPr>
          <w:rFonts w:ascii="Arial" w:hAnsi="Arial" w:cs="Arial"/>
          <w:sz w:val="18"/>
          <w:szCs w:val="18"/>
        </w:rPr>
      </w:pPr>
    </w:p>
    <w:p w:rsidR="00C30139" w:rsidRPr="00C30139" w:rsidRDefault="00C30139" w:rsidP="00C30139">
      <w:pPr>
        <w:jc w:val="right"/>
        <w:rPr>
          <w:rFonts w:ascii="Arial" w:hAnsi="Arial" w:cs="Arial"/>
          <w:sz w:val="18"/>
          <w:szCs w:val="18"/>
        </w:rPr>
      </w:pPr>
    </w:p>
    <w:sectPr w:rsidR="00C30139" w:rsidRPr="00C30139" w:rsidSect="00BF7992">
      <w:footerReference w:type="default" r:id="rId9"/>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A14" w:rsidRDefault="00687A14">
      <w:r>
        <w:separator/>
      </w:r>
    </w:p>
  </w:endnote>
  <w:endnote w:type="continuationSeparator" w:id="0">
    <w:p w:rsidR="00687A14" w:rsidRDefault="00687A14">
      <w:r>
        <w:continuationSeparator/>
      </w:r>
    </w:p>
  </w:endnote>
  <w:endnote w:id="1">
    <w:p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0A" w:rsidRDefault="00B86D9D">
    <w:pPr>
      <w:pStyle w:val="a8"/>
      <w:jc w:val="right"/>
    </w:pPr>
    <w:r>
      <w:rPr>
        <w:noProof/>
      </w:rPr>
      <w:fldChar w:fldCharType="begin"/>
    </w:r>
    <w:r w:rsidR="00516AF3">
      <w:rPr>
        <w:noProof/>
      </w:rPr>
      <w:instrText xml:space="preserve"> PAGE   \* MERGEFORMAT </w:instrText>
    </w:r>
    <w:r>
      <w:rPr>
        <w:noProof/>
      </w:rPr>
      <w:fldChar w:fldCharType="separate"/>
    </w:r>
    <w:r w:rsidR="009367A5">
      <w:rPr>
        <w:noProof/>
      </w:rPr>
      <w:t>2</w:t>
    </w:r>
    <w:r>
      <w:rPr>
        <w:noProof/>
      </w:rPr>
      <w:fldChar w:fldCharType="end"/>
    </w:r>
  </w:p>
  <w:p w:rsidR="0037250A" w:rsidRPr="002569EE" w:rsidRDefault="0037250A">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A14" w:rsidRDefault="00687A14">
      <w:r>
        <w:separator/>
      </w:r>
    </w:p>
  </w:footnote>
  <w:footnote w:type="continuationSeparator" w:id="0">
    <w:p w:rsidR="00687A14" w:rsidRDefault="00687A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nsid w:val="202C6265"/>
    <w:multiLevelType w:val="hybridMultilevel"/>
    <w:tmpl w:val="1628545A"/>
    <w:lvl w:ilvl="0" w:tplc="9AB6D8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nsid w:val="6188776C"/>
    <w:multiLevelType w:val="hybridMultilevel"/>
    <w:tmpl w:val="3F4219EE"/>
    <w:lvl w:ilvl="0" w:tplc="9AB6D8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nsid w:val="752013CD"/>
    <w:multiLevelType w:val="singleLevel"/>
    <w:tmpl w:val="0C09000F"/>
    <w:lvl w:ilvl="0">
      <w:start w:val="1"/>
      <w:numFmt w:val="decimal"/>
      <w:lvlText w:val="%1."/>
      <w:lvlJc w:val="left"/>
      <w:pPr>
        <w:tabs>
          <w:tab w:val="num" w:pos="360"/>
        </w:tabs>
        <w:ind w:left="360" w:hanging="360"/>
      </w:pPr>
    </w:lvl>
  </w:abstractNum>
  <w:num w:numId="1">
    <w:abstractNumId w:val="11"/>
  </w:num>
  <w:num w:numId="2">
    <w:abstractNumId w:val="10"/>
  </w:num>
  <w:num w:numId="3">
    <w:abstractNumId w:val="14"/>
  </w:num>
  <w:num w:numId="4">
    <w:abstractNumId w:val="18"/>
  </w:num>
  <w:num w:numId="5">
    <w:abstractNumId w:val="17"/>
  </w:num>
  <w:num w:numId="6">
    <w:abstractNumId w:val="3"/>
  </w:num>
  <w:num w:numId="7">
    <w:abstractNumId w:val="8"/>
  </w:num>
  <w:num w:numId="8">
    <w:abstractNumId w:val="1"/>
  </w:num>
  <w:num w:numId="9">
    <w:abstractNumId w:val="16"/>
  </w:num>
  <w:num w:numId="10">
    <w:abstractNumId w:val="0"/>
  </w:num>
  <w:num w:numId="11">
    <w:abstractNumId w:val="7"/>
  </w:num>
  <w:num w:numId="12">
    <w:abstractNumId w:val="5"/>
  </w:num>
  <w:num w:numId="13">
    <w:abstractNumId w:val="13"/>
  </w:num>
  <w:num w:numId="14">
    <w:abstractNumId w:val="9"/>
  </w:num>
  <w:num w:numId="15">
    <w:abstractNumId w:val="2"/>
  </w:num>
  <w:num w:numId="16">
    <w:abstractNumId w:val="15"/>
  </w:num>
  <w:num w:numId="17">
    <w:abstractNumId w:val="6"/>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262224"/>
    <w:rsid w:val="0000114F"/>
    <w:rsid w:val="00015767"/>
    <w:rsid w:val="0003548C"/>
    <w:rsid w:val="00041DB1"/>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87A14"/>
    <w:rsid w:val="00690883"/>
    <w:rsid w:val="0069157C"/>
    <w:rsid w:val="00691983"/>
    <w:rsid w:val="006947BA"/>
    <w:rsid w:val="006A2476"/>
    <w:rsid w:val="006A287B"/>
    <w:rsid w:val="006B0BFF"/>
    <w:rsid w:val="006B1111"/>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367A5"/>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734E8"/>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86D9D"/>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F01FED"/>
    <w:rsid w:val="00F04286"/>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UnresolvedMention">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1778348-9D3C-4DEA-B21A-76F396515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767</Words>
  <Characters>4145</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Μαρία Μπίζιου</cp:lastModifiedBy>
  <cp:revision>2</cp:revision>
  <cp:lastPrinted>2024-07-18T09:33:00Z</cp:lastPrinted>
  <dcterms:created xsi:type="dcterms:W3CDTF">2024-08-06T11:53:00Z</dcterms:created>
  <dcterms:modified xsi:type="dcterms:W3CDTF">2024-08-06T11:53:00Z</dcterms:modified>
</cp:coreProperties>
</file>