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DDF" w:rsidRPr="005F40B7" w:rsidRDefault="00B86D9D" w:rsidP="000C58E3">
      <w:pPr>
        <w:jc w:val="center"/>
        <w:rPr>
          <w:rFonts w:ascii="Arial" w:hAnsi="Arial" w:cs="Arial"/>
        </w:rPr>
      </w:pPr>
      <w:r>
        <w:rPr>
          <w:rFonts w:ascii="Arial" w:hAnsi="Arial" w:cs="Arial"/>
          <w:noProof/>
        </w:rPr>
        <w:pict>
          <v:group id="Group 2" o:spid="_x0000_s1026" style="position:absolute;left:0;text-align:left;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N2VMAAL9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w:r>
    </w:p>
    <w:p w:rsidR="00B37EA2" w:rsidRPr="005F40B7" w:rsidRDefault="00B37EA2" w:rsidP="000C58E3">
      <w:pPr>
        <w:rPr>
          <w:rFonts w:ascii="Arial" w:hAnsi="Arial" w:cs="Arial"/>
        </w:rPr>
      </w:pPr>
    </w:p>
    <w:p w:rsidR="00B37EA2" w:rsidRPr="005F40B7" w:rsidRDefault="00B37EA2" w:rsidP="000C58E3">
      <w:pPr>
        <w:rPr>
          <w:rFonts w:ascii="Arial" w:hAnsi="Arial" w:cs="Arial"/>
          <w:b/>
        </w:rPr>
      </w:pPr>
    </w:p>
    <w:p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rsidR="006064F7" w:rsidRPr="005F40B7" w:rsidRDefault="006064F7" w:rsidP="000C58E3">
      <w:pPr>
        <w:jc w:val="center"/>
        <w:rPr>
          <w:rFonts w:ascii="Arial" w:hAnsi="Arial" w:cs="Arial"/>
          <w:b/>
          <w:sz w:val="22"/>
          <w:szCs w:val="22"/>
        </w:rPr>
      </w:pPr>
    </w:p>
    <w:p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rsidR="00245358" w:rsidRPr="005F40B7" w:rsidRDefault="00245358" w:rsidP="000C58E3">
      <w:pPr>
        <w:jc w:val="both"/>
        <w:rPr>
          <w:rFonts w:ascii="Arial" w:hAnsi="Arial" w:cs="Arial"/>
          <w:sz w:val="20"/>
          <w:szCs w:val="20"/>
        </w:rPr>
      </w:pPr>
    </w:p>
    <w:p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rsidR="00441C26" w:rsidRPr="005F40B7" w:rsidRDefault="00441C26" w:rsidP="000C58E3">
      <w:pPr>
        <w:jc w:val="both"/>
        <w:rPr>
          <w:rFonts w:ascii="Arial" w:hAnsi="Arial" w:cs="Arial"/>
          <w:sz w:val="20"/>
          <w:szCs w:val="20"/>
        </w:rPr>
      </w:pPr>
    </w:p>
    <w:p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rsidTr="00CA656D">
        <w:trPr>
          <w:cantSplit/>
          <w:trHeight w:val="419"/>
        </w:trPr>
        <w:tc>
          <w:tcPr>
            <w:tcW w:w="1383" w:type="dxa"/>
          </w:tcPr>
          <w:p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rsidR="009A2EAA" w:rsidRPr="00EF3E78" w:rsidRDefault="00A734E8" w:rsidP="000C58E3">
            <w:pPr>
              <w:spacing w:before="240"/>
              <w:rPr>
                <w:rFonts w:ascii="Arial" w:hAnsi="Arial" w:cs="Arial"/>
                <w:sz w:val="22"/>
              </w:rPr>
            </w:pPr>
            <w:ins w:id="0" w:author="agaleridou" w:date="2024-08-02T11:08:00Z">
              <w:r>
                <w:rPr>
                  <w:rFonts w:ascii="Arial" w:hAnsi="Arial" w:cs="Arial"/>
                  <w:sz w:val="22"/>
                </w:rPr>
                <w:t>Ειδικ</w:t>
              </w:r>
            </w:ins>
            <w:ins w:id="1" w:author="agaleridou" w:date="2024-08-02T11:09:00Z">
              <w:r>
                <w:rPr>
                  <w:rFonts w:ascii="Arial" w:hAnsi="Arial" w:cs="Arial"/>
                  <w:sz w:val="22"/>
                </w:rPr>
                <w:t>ό Λογαριασμό Κονδυλίων Έρευνας Πανεπιστημίου Δυτικής Μακεδονίας</w:t>
              </w:r>
            </w:ins>
          </w:p>
        </w:tc>
      </w:tr>
      <w:tr w:rsidR="009A2EAA" w:rsidRPr="005F40B7" w:rsidTr="00CA656D">
        <w:trPr>
          <w:cantSplit/>
          <w:trHeight w:val="419"/>
        </w:trPr>
        <w:tc>
          <w:tcPr>
            <w:tcW w:w="1383" w:type="dxa"/>
          </w:tcPr>
          <w:p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rsidR="009A2EAA" w:rsidRPr="005F40B7" w:rsidRDefault="009A2EAA" w:rsidP="000C58E3">
            <w:pPr>
              <w:spacing w:before="240"/>
              <w:rPr>
                <w:rFonts w:ascii="Arial" w:hAnsi="Arial" w:cs="Arial"/>
                <w:sz w:val="16"/>
              </w:rPr>
            </w:pPr>
          </w:p>
        </w:tc>
        <w:tc>
          <w:tcPr>
            <w:tcW w:w="1093" w:type="dxa"/>
            <w:gridSpan w:val="3"/>
          </w:tcPr>
          <w:p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rsidR="009A2EAA" w:rsidRPr="005F40B7" w:rsidRDefault="009A2EAA" w:rsidP="000C58E3">
            <w:pPr>
              <w:spacing w:before="240"/>
              <w:rPr>
                <w:rFonts w:ascii="Arial" w:hAnsi="Arial" w:cs="Arial"/>
                <w:sz w:val="16"/>
              </w:rPr>
            </w:pPr>
          </w:p>
        </w:tc>
      </w:tr>
      <w:tr w:rsidR="009A2EAA" w:rsidRPr="005F40B7" w:rsidTr="00CA656D">
        <w:trPr>
          <w:cantSplit/>
          <w:trHeight w:val="100"/>
        </w:trPr>
        <w:tc>
          <w:tcPr>
            <w:tcW w:w="2475" w:type="dxa"/>
            <w:gridSpan w:val="4"/>
          </w:tcPr>
          <w:p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rsidR="009A2EAA" w:rsidRPr="005F40B7" w:rsidRDefault="009A2EAA" w:rsidP="000C58E3">
            <w:pPr>
              <w:spacing w:before="240"/>
              <w:rPr>
                <w:rFonts w:ascii="Arial" w:hAnsi="Arial" w:cs="Arial"/>
                <w:sz w:val="16"/>
              </w:rPr>
            </w:pPr>
          </w:p>
        </w:tc>
      </w:tr>
      <w:tr w:rsidR="009A2EAA" w:rsidRPr="005F40B7" w:rsidTr="00CA656D">
        <w:trPr>
          <w:cantSplit/>
          <w:trHeight w:val="100"/>
        </w:trPr>
        <w:tc>
          <w:tcPr>
            <w:tcW w:w="2475" w:type="dxa"/>
            <w:gridSpan w:val="4"/>
          </w:tcPr>
          <w:p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rsidR="009A2EAA" w:rsidRPr="005F40B7" w:rsidRDefault="009A2EAA" w:rsidP="000C58E3">
            <w:pPr>
              <w:spacing w:before="240"/>
              <w:rPr>
                <w:rFonts w:ascii="Arial" w:hAnsi="Arial" w:cs="Arial"/>
                <w:sz w:val="16"/>
              </w:rPr>
            </w:pPr>
          </w:p>
        </w:tc>
      </w:tr>
      <w:tr w:rsidR="009A2EAA" w:rsidRPr="005F40B7" w:rsidTr="00CA656D">
        <w:trPr>
          <w:cantSplit/>
          <w:trHeight w:val="197"/>
        </w:trPr>
        <w:tc>
          <w:tcPr>
            <w:tcW w:w="2475" w:type="dxa"/>
            <w:gridSpan w:val="4"/>
          </w:tcPr>
          <w:p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rsidR="009A2EAA" w:rsidRPr="005F40B7" w:rsidRDefault="009A2EAA" w:rsidP="000C58E3">
            <w:pPr>
              <w:spacing w:before="240"/>
              <w:rPr>
                <w:rFonts w:ascii="Arial" w:hAnsi="Arial" w:cs="Arial"/>
                <w:sz w:val="16"/>
              </w:rPr>
            </w:pPr>
          </w:p>
        </w:tc>
      </w:tr>
      <w:tr w:rsidR="009A2EAA" w:rsidRPr="005F40B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rsidR="009A2EAA" w:rsidRPr="005F40B7" w:rsidRDefault="009A2EAA" w:rsidP="000C58E3">
            <w:pPr>
              <w:spacing w:before="240"/>
              <w:rPr>
                <w:rFonts w:ascii="Arial" w:hAnsi="Arial" w:cs="Arial"/>
                <w:sz w:val="16"/>
              </w:rPr>
            </w:pPr>
          </w:p>
        </w:tc>
      </w:tr>
      <w:tr w:rsidR="009A2EAA" w:rsidRPr="005F40B7" w:rsidTr="00CA656D">
        <w:trPr>
          <w:cantSplit/>
          <w:trHeight w:val="425"/>
        </w:trPr>
        <w:tc>
          <w:tcPr>
            <w:tcW w:w="2475" w:type="dxa"/>
            <w:gridSpan w:val="4"/>
          </w:tcPr>
          <w:p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rsidR="009A2EAA" w:rsidRPr="005F40B7" w:rsidRDefault="009A2EAA" w:rsidP="000C58E3">
            <w:pPr>
              <w:spacing w:before="240"/>
              <w:rPr>
                <w:rFonts w:ascii="Arial" w:hAnsi="Arial" w:cs="Arial"/>
                <w:sz w:val="16"/>
              </w:rPr>
            </w:pPr>
          </w:p>
        </w:tc>
        <w:tc>
          <w:tcPr>
            <w:tcW w:w="729" w:type="dxa"/>
            <w:gridSpan w:val="2"/>
          </w:tcPr>
          <w:p w:rsidR="009A2EAA" w:rsidRPr="005F40B7" w:rsidRDefault="009A2EAA" w:rsidP="000C58E3">
            <w:pPr>
              <w:spacing w:before="240"/>
              <w:rPr>
                <w:rFonts w:ascii="Arial" w:hAnsi="Arial" w:cs="Arial"/>
                <w:sz w:val="16"/>
              </w:rPr>
            </w:pPr>
            <w:proofErr w:type="spellStart"/>
            <w:r w:rsidRPr="005F40B7">
              <w:rPr>
                <w:rFonts w:ascii="Arial" w:hAnsi="Arial" w:cs="Arial"/>
                <w:sz w:val="16"/>
              </w:rPr>
              <w:t>Τηλ</w:t>
            </w:r>
            <w:proofErr w:type="spellEnd"/>
            <w:r w:rsidRPr="005F40B7">
              <w:rPr>
                <w:rFonts w:ascii="Arial" w:hAnsi="Arial" w:cs="Arial"/>
                <w:sz w:val="16"/>
              </w:rPr>
              <w:t>:</w:t>
            </w:r>
          </w:p>
        </w:tc>
        <w:tc>
          <w:tcPr>
            <w:tcW w:w="4075" w:type="dxa"/>
            <w:gridSpan w:val="6"/>
          </w:tcPr>
          <w:p w:rsidR="009A2EAA" w:rsidRPr="005F40B7" w:rsidRDefault="009A2EAA" w:rsidP="000C58E3">
            <w:pPr>
              <w:spacing w:before="240"/>
              <w:rPr>
                <w:rFonts w:ascii="Arial" w:hAnsi="Arial" w:cs="Arial"/>
                <w:sz w:val="16"/>
              </w:rPr>
            </w:pPr>
          </w:p>
        </w:tc>
      </w:tr>
      <w:tr w:rsidR="009A2EAA" w:rsidRPr="005F40B7" w:rsidTr="00CA656D">
        <w:trPr>
          <w:cantSplit/>
          <w:trHeight w:val="425"/>
        </w:trPr>
        <w:tc>
          <w:tcPr>
            <w:tcW w:w="1716" w:type="dxa"/>
            <w:gridSpan w:val="2"/>
          </w:tcPr>
          <w:p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rsidR="009A2EAA" w:rsidRPr="005F40B7" w:rsidRDefault="009A2EAA" w:rsidP="000C58E3">
            <w:pPr>
              <w:spacing w:before="240"/>
              <w:rPr>
                <w:rFonts w:ascii="Arial" w:hAnsi="Arial" w:cs="Arial"/>
                <w:sz w:val="16"/>
              </w:rPr>
            </w:pPr>
          </w:p>
        </w:tc>
        <w:tc>
          <w:tcPr>
            <w:tcW w:w="728" w:type="dxa"/>
          </w:tcPr>
          <w:p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rsidR="009A2EAA" w:rsidRPr="005F40B7" w:rsidRDefault="009A2EAA" w:rsidP="000C58E3">
            <w:pPr>
              <w:spacing w:before="240"/>
              <w:rPr>
                <w:rFonts w:ascii="Arial" w:hAnsi="Arial" w:cs="Arial"/>
                <w:sz w:val="16"/>
              </w:rPr>
            </w:pPr>
          </w:p>
        </w:tc>
        <w:tc>
          <w:tcPr>
            <w:tcW w:w="728" w:type="dxa"/>
          </w:tcPr>
          <w:p w:rsidR="009A2EAA" w:rsidRPr="005F40B7" w:rsidRDefault="009A2EAA" w:rsidP="000C58E3">
            <w:pPr>
              <w:spacing w:before="240"/>
              <w:rPr>
                <w:rFonts w:ascii="Arial" w:hAnsi="Arial" w:cs="Arial"/>
                <w:sz w:val="16"/>
              </w:rPr>
            </w:pPr>
            <w:proofErr w:type="spellStart"/>
            <w:r w:rsidRPr="005F40B7">
              <w:rPr>
                <w:rFonts w:ascii="Arial" w:hAnsi="Arial" w:cs="Arial"/>
                <w:sz w:val="16"/>
              </w:rPr>
              <w:t>Αριθ</w:t>
            </w:r>
            <w:proofErr w:type="spellEnd"/>
            <w:r w:rsidRPr="005F40B7">
              <w:rPr>
                <w:rFonts w:ascii="Arial" w:hAnsi="Arial" w:cs="Arial"/>
                <w:sz w:val="16"/>
              </w:rPr>
              <w:t>:</w:t>
            </w:r>
          </w:p>
        </w:tc>
        <w:tc>
          <w:tcPr>
            <w:tcW w:w="546" w:type="dxa"/>
          </w:tcPr>
          <w:p w:rsidR="009A2EAA" w:rsidRPr="005F40B7" w:rsidRDefault="009A2EAA" w:rsidP="000C58E3">
            <w:pPr>
              <w:spacing w:before="240"/>
              <w:rPr>
                <w:rFonts w:ascii="Arial" w:hAnsi="Arial" w:cs="Arial"/>
                <w:sz w:val="16"/>
              </w:rPr>
            </w:pPr>
          </w:p>
        </w:tc>
        <w:tc>
          <w:tcPr>
            <w:tcW w:w="546" w:type="dxa"/>
          </w:tcPr>
          <w:p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rsidR="009A2EAA" w:rsidRPr="005F40B7" w:rsidRDefault="009A2EAA" w:rsidP="000C58E3">
            <w:pPr>
              <w:spacing w:before="240"/>
              <w:rPr>
                <w:rFonts w:ascii="Arial" w:hAnsi="Arial" w:cs="Arial"/>
                <w:sz w:val="16"/>
              </w:rPr>
            </w:pPr>
          </w:p>
        </w:tc>
      </w:tr>
      <w:tr w:rsidR="009A2EAA" w:rsidRPr="005F40B7" w:rsidTr="00CA656D">
        <w:trPr>
          <w:cantSplit/>
          <w:trHeight w:val="526"/>
        </w:trPr>
        <w:tc>
          <w:tcPr>
            <w:tcW w:w="2381" w:type="dxa"/>
            <w:gridSpan w:val="3"/>
          </w:tcPr>
          <w:p w:rsidR="009A2EAA" w:rsidRPr="005F40B7" w:rsidRDefault="009A2EAA" w:rsidP="000C58E3">
            <w:pPr>
              <w:spacing w:before="240"/>
              <w:rPr>
                <w:rFonts w:ascii="Arial" w:hAnsi="Arial" w:cs="Arial"/>
                <w:sz w:val="16"/>
              </w:rPr>
            </w:pPr>
            <w:r w:rsidRPr="005F40B7">
              <w:rPr>
                <w:rFonts w:ascii="Arial" w:hAnsi="Arial" w:cs="Arial"/>
                <w:sz w:val="16"/>
              </w:rPr>
              <w:t xml:space="preserve">Αρ. </w:t>
            </w:r>
            <w:proofErr w:type="spellStart"/>
            <w:r w:rsidRPr="005F40B7">
              <w:rPr>
                <w:rFonts w:ascii="Arial" w:hAnsi="Arial" w:cs="Arial"/>
                <w:sz w:val="16"/>
              </w:rPr>
              <w:t>Τηλεομοιοτύπου</w:t>
            </w:r>
            <w:proofErr w:type="spellEnd"/>
            <w:r w:rsidRPr="005F40B7">
              <w:rPr>
                <w:rFonts w:ascii="Arial" w:hAnsi="Arial" w:cs="Arial"/>
                <w:sz w:val="16"/>
              </w:rPr>
              <w:t xml:space="preserve"> (</w:t>
            </w:r>
            <w:r w:rsidRPr="005F40B7">
              <w:rPr>
                <w:rFonts w:ascii="Arial" w:hAnsi="Arial" w:cs="Arial"/>
                <w:sz w:val="16"/>
                <w:lang w:val="en-US"/>
              </w:rPr>
              <w:t>Fax</w:t>
            </w:r>
            <w:r w:rsidRPr="005F40B7">
              <w:rPr>
                <w:rFonts w:ascii="Arial" w:hAnsi="Arial" w:cs="Arial"/>
                <w:sz w:val="16"/>
              </w:rPr>
              <w:t>):</w:t>
            </w:r>
          </w:p>
        </w:tc>
        <w:tc>
          <w:tcPr>
            <w:tcW w:w="3190" w:type="dxa"/>
            <w:gridSpan w:val="5"/>
          </w:tcPr>
          <w:p w:rsidR="009A2EAA" w:rsidRPr="005F40B7" w:rsidRDefault="009A2EAA" w:rsidP="000C58E3">
            <w:pPr>
              <w:spacing w:before="240"/>
              <w:rPr>
                <w:rFonts w:ascii="Arial" w:hAnsi="Arial" w:cs="Arial"/>
                <w:sz w:val="16"/>
              </w:rPr>
            </w:pPr>
          </w:p>
        </w:tc>
        <w:tc>
          <w:tcPr>
            <w:tcW w:w="1457" w:type="dxa"/>
            <w:gridSpan w:val="2"/>
          </w:tcPr>
          <w:p w:rsidR="009A2EAA" w:rsidRPr="005F40B7" w:rsidRDefault="009A2EAA" w:rsidP="000C58E3">
            <w:pPr>
              <w:rPr>
                <w:rFonts w:ascii="Arial" w:hAnsi="Arial" w:cs="Arial"/>
                <w:sz w:val="16"/>
              </w:rPr>
            </w:pPr>
            <w:r w:rsidRPr="005F40B7">
              <w:rPr>
                <w:rFonts w:ascii="Arial" w:hAnsi="Arial" w:cs="Arial"/>
                <w:sz w:val="16"/>
              </w:rPr>
              <w:t>Δ/νση Ηλεκτρ. Ταχυδρομείου</w:t>
            </w:r>
          </w:p>
          <w:p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rsidR="009A2EAA" w:rsidRPr="005F40B7" w:rsidRDefault="009A2EAA" w:rsidP="000C58E3">
            <w:pPr>
              <w:spacing w:before="240"/>
              <w:rPr>
                <w:rFonts w:ascii="Arial" w:hAnsi="Arial" w:cs="Arial"/>
                <w:sz w:val="16"/>
              </w:rPr>
            </w:pPr>
          </w:p>
        </w:tc>
      </w:tr>
    </w:tbl>
    <w:p w:rsidR="00245358" w:rsidRDefault="00245358" w:rsidP="000C58E3">
      <w:pPr>
        <w:jc w:val="both"/>
        <w:rPr>
          <w:rFonts w:ascii="Arial" w:hAnsi="Arial" w:cs="Arial"/>
          <w:sz w:val="20"/>
          <w:szCs w:val="20"/>
        </w:rPr>
      </w:pPr>
    </w:p>
    <w:p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rsidR="008C59A4" w:rsidRPr="00054DB6" w:rsidRDefault="008C59A4" w:rsidP="000C58E3">
      <w:pPr>
        <w:jc w:val="both"/>
        <w:rPr>
          <w:rFonts w:ascii="Arial" w:hAnsi="Arial" w:cs="Arial"/>
          <w:sz w:val="20"/>
          <w:szCs w:val="20"/>
        </w:rPr>
      </w:pPr>
    </w:p>
    <w:p w:rsidR="00984A04" w:rsidRPr="00C61B5C" w:rsidRDefault="00691983" w:rsidP="00BF7992">
      <w:pPr>
        <w:jc w:val="both"/>
        <w:rPr>
          <w:rFonts w:ascii="Arial" w:hAnsi="Arial" w:cs="Arial"/>
          <w:sz w:val="20"/>
          <w:szCs w:val="20"/>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160255">
        <w:rPr>
          <w:rFonts w:ascii="Arial" w:hAnsi="Arial" w:cs="Arial"/>
          <w:sz w:val="20"/>
          <w:szCs w:val="20"/>
        </w:rPr>
        <w:t xml:space="preserve"> α</w:t>
      </w:r>
      <w:r w:rsidR="00BF7992">
        <w:rPr>
          <w:rFonts w:ascii="Arial" w:hAnsi="Arial" w:cs="Arial"/>
          <w:sz w:val="20"/>
          <w:szCs w:val="20"/>
        </w:rPr>
        <w:t xml:space="preserve">σκώ </w:t>
      </w:r>
      <w:r w:rsidR="00E34B09">
        <w:rPr>
          <w:rFonts w:ascii="Arial" w:hAnsi="Arial" w:cs="Arial"/>
          <w:sz w:val="20"/>
          <w:szCs w:val="20"/>
        </w:rPr>
        <w:t xml:space="preserve">οικονομική </w:t>
      </w:r>
      <w:r w:rsidR="00BF7992">
        <w:rPr>
          <w:rFonts w:ascii="Arial" w:hAnsi="Arial" w:cs="Arial"/>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που ως οντότητα</w:t>
      </w:r>
      <w:r w:rsidR="00D33912">
        <w:rPr>
          <w:rFonts w:ascii="Arial" w:hAnsi="Arial" w:cs="Arial"/>
          <w:sz w:val="18"/>
        </w:rPr>
        <w:t xml:space="preserve"> </w:t>
      </w:r>
      <w:r w:rsidR="003D3A3E">
        <w:rPr>
          <w:rFonts w:ascii="Arial" w:hAnsi="Arial" w:cs="Arial"/>
          <w:sz w:val="18"/>
        </w:rPr>
        <w:t xml:space="preserve">έχει </w:t>
      </w:r>
      <w:r w:rsidR="00D33912" w:rsidRPr="00BF7992">
        <w:rPr>
          <w:rFonts w:ascii="Arial" w:hAnsi="Arial" w:cs="Arial"/>
          <w:sz w:val="20"/>
          <w:szCs w:val="20"/>
        </w:rPr>
        <w:t xml:space="preserve"> την έννοια της «επιχείρησης» </w:t>
      </w:r>
      <w:r w:rsidR="003D3A3E">
        <w:rPr>
          <w:rFonts w:ascii="Arial" w:hAnsi="Arial" w:cs="Arial"/>
          <w:sz w:val="20"/>
          <w:szCs w:val="20"/>
        </w:rPr>
        <w:t xml:space="preserve">και </w:t>
      </w:r>
      <w:r w:rsidR="00145271" w:rsidRPr="004B5FA8">
        <w:rPr>
          <w:rFonts w:ascii="Arial" w:hAnsi="Arial" w:cs="Arial"/>
          <w:i/>
          <w:iCs/>
          <w:color w:val="4BACC6" w:themeColor="accent5"/>
          <w:sz w:val="18"/>
        </w:rPr>
        <w:t xml:space="preserve">(επιλέγεται </w:t>
      </w:r>
      <w:r w:rsidR="005D6AB4">
        <w:rPr>
          <w:rFonts w:ascii="Arial" w:hAnsi="Arial" w:cs="Arial"/>
          <w:i/>
          <w:iCs/>
          <w:color w:val="4BACC6" w:themeColor="accent5"/>
          <w:sz w:val="18"/>
        </w:rPr>
        <w:t xml:space="preserve">με </w:t>
      </w:r>
      <w:r w:rsidR="005D6AB4" w:rsidRPr="005D6AB4">
        <w:rPr>
          <w:rFonts w:ascii="Arial" w:hAnsi="Arial" w:cs="Arial"/>
          <w:i/>
          <w:iCs/>
          <w:color w:val="4BACC6" w:themeColor="accent5"/>
          <w:sz w:val="18"/>
        </w:rPr>
        <w:t xml:space="preserve"> </w:t>
      </w:r>
      <w:r w:rsidR="005D6AB4">
        <w:rPr>
          <w:rFonts w:ascii="Arial" w:hAnsi="Arial" w:cs="Arial"/>
          <w:i/>
          <w:iCs/>
          <w:color w:val="4BACC6" w:themeColor="accent5"/>
          <w:sz w:val="18"/>
        </w:rPr>
        <w:t>√</w:t>
      </w:r>
      <w:r w:rsidR="005D6AB4" w:rsidRPr="005D6AB4">
        <w:rPr>
          <w:rFonts w:ascii="Arial" w:hAnsi="Arial" w:cs="Arial"/>
          <w:i/>
          <w:iCs/>
          <w:color w:val="4BACC6" w:themeColor="accent5"/>
          <w:sz w:val="18"/>
        </w:rPr>
        <w:t xml:space="preserve"> </w:t>
      </w:r>
      <w:r w:rsidR="00145271" w:rsidRPr="004B5FA8">
        <w:rPr>
          <w:rFonts w:ascii="Arial" w:hAnsi="Arial" w:cs="Arial"/>
          <w:i/>
          <w:iCs/>
          <w:color w:val="4BACC6" w:themeColor="accent5"/>
          <w:sz w:val="18"/>
        </w:rPr>
        <w:t>ένα από τα παρακάτω)</w:t>
      </w:r>
      <w:r w:rsidR="00145271">
        <w:rPr>
          <w:rFonts w:ascii="Arial" w:hAnsi="Arial" w:cs="Arial"/>
          <w:sz w:val="18"/>
        </w:rPr>
        <w:t>:</w:t>
      </w:r>
    </w:p>
    <w:p w:rsidR="00112D0A" w:rsidRDefault="00112D0A" w:rsidP="000C58E3">
      <w:pPr>
        <w:jc w:val="center"/>
        <w:rPr>
          <w:rFonts w:ascii="Arial" w:hAnsi="Arial" w:cs="Arial"/>
          <w:b/>
          <w:sz w:val="20"/>
          <w:szCs w:val="20"/>
        </w:rPr>
      </w:pPr>
    </w:p>
    <w:tbl>
      <w:tblPr>
        <w:tblStyle w:val="a3"/>
        <w:tblW w:w="0" w:type="auto"/>
        <w:tblInd w:w="-5" w:type="dxa"/>
        <w:tblLook w:val="04A0"/>
      </w:tblPr>
      <w:tblGrid>
        <w:gridCol w:w="426"/>
        <w:gridCol w:w="284"/>
        <w:gridCol w:w="6663"/>
      </w:tblGrid>
      <w:tr w:rsidR="00C848D9" w:rsidTr="003542A0">
        <w:trPr>
          <w:trHeight w:val="396"/>
        </w:trPr>
        <w:tc>
          <w:tcPr>
            <w:tcW w:w="426" w:type="dxa"/>
            <w:tcBorders>
              <w:bottom w:val="single" w:sz="4" w:space="0" w:color="auto"/>
              <w:right w:val="single" w:sz="4" w:space="0" w:color="auto"/>
            </w:tcBorders>
          </w:tcPr>
          <w:p w:rsidR="00C848D9" w:rsidRPr="005D6AB4" w:rsidRDefault="00C848D9" w:rsidP="005D6AB4">
            <w:pPr>
              <w:pStyle w:val="ac"/>
              <w:rPr>
                <w:rFonts w:ascii="Arial" w:hAnsi="Arial" w:cs="Arial"/>
                <w:b/>
                <w:sz w:val="20"/>
                <w:szCs w:val="20"/>
              </w:rPr>
            </w:pPr>
          </w:p>
        </w:tc>
        <w:tc>
          <w:tcPr>
            <w:tcW w:w="284" w:type="dxa"/>
            <w:tcBorders>
              <w:top w:val="nil"/>
              <w:left w:val="single" w:sz="4" w:space="0" w:color="auto"/>
              <w:bottom w:val="nil"/>
              <w:right w:val="nil"/>
            </w:tcBorders>
          </w:tcPr>
          <w:p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rsidR="00C848D9" w:rsidRPr="003542A0" w:rsidRDefault="005D6AB4" w:rsidP="003542A0">
            <w:pPr>
              <w:pStyle w:val="ac"/>
              <w:numPr>
                <w:ilvl w:val="0"/>
                <w:numId w:val="19"/>
              </w:numPr>
              <w:spacing w:line="360" w:lineRule="auto"/>
              <w:ind w:left="462"/>
              <w:jc w:val="both"/>
              <w:rPr>
                <w:rFonts w:ascii="Arial" w:hAnsi="Arial" w:cs="Arial"/>
                <w:b/>
                <w:sz w:val="20"/>
                <w:szCs w:val="20"/>
              </w:rPr>
            </w:pPr>
            <w:r w:rsidRPr="003542A0">
              <w:rPr>
                <w:rFonts w:ascii="Arial" w:hAnsi="Arial" w:cs="Arial"/>
                <w:sz w:val="20"/>
                <w:szCs w:val="20"/>
              </w:rPr>
              <w:t>Δεν συνιστά «ενιαία επιχείρηση»</w:t>
            </w:r>
            <w:r w:rsidRPr="003542A0">
              <w:rPr>
                <w:rStyle w:val="aa"/>
                <w:rFonts w:ascii="Arial" w:hAnsi="Arial" w:cs="Arial"/>
                <w:lang w:val="el-GR"/>
              </w:rPr>
              <w:t xml:space="preserve"> </w:t>
            </w:r>
            <w:r w:rsidRPr="00BF7992">
              <w:rPr>
                <w:rStyle w:val="aa"/>
                <w:rFonts w:ascii="Arial" w:hAnsi="Arial" w:cs="Arial"/>
              </w:rPr>
              <w:endnoteReference w:id="5"/>
            </w:r>
            <w:r w:rsidRPr="003542A0">
              <w:rPr>
                <w:rFonts w:ascii="Arial" w:hAnsi="Arial" w:cs="Arial"/>
                <w:sz w:val="20"/>
                <w:szCs w:val="20"/>
              </w:rPr>
              <w:t xml:space="preserve"> με καμία άλλη επιχείρηση</w:t>
            </w:r>
          </w:p>
        </w:tc>
      </w:tr>
      <w:tr w:rsidR="003542A0" w:rsidTr="003542A0">
        <w:trPr>
          <w:trHeight w:val="396"/>
        </w:trPr>
        <w:tc>
          <w:tcPr>
            <w:tcW w:w="426" w:type="dxa"/>
            <w:tcBorders>
              <w:top w:val="single" w:sz="4" w:space="0" w:color="auto"/>
              <w:left w:val="nil"/>
              <w:bottom w:val="single" w:sz="4" w:space="0" w:color="auto"/>
              <w:right w:val="nil"/>
            </w:tcBorders>
          </w:tcPr>
          <w:p w:rsidR="003542A0" w:rsidRPr="005D6AB4" w:rsidRDefault="003542A0" w:rsidP="005D6AB4">
            <w:pPr>
              <w:pStyle w:val="ac"/>
              <w:rPr>
                <w:rFonts w:ascii="Arial" w:hAnsi="Arial" w:cs="Arial"/>
                <w:b/>
                <w:sz w:val="20"/>
                <w:szCs w:val="20"/>
              </w:rPr>
            </w:pPr>
          </w:p>
        </w:tc>
        <w:tc>
          <w:tcPr>
            <w:tcW w:w="284" w:type="dxa"/>
            <w:tcBorders>
              <w:top w:val="nil"/>
              <w:left w:val="nil"/>
              <w:bottom w:val="nil"/>
              <w:right w:val="nil"/>
            </w:tcBorders>
          </w:tcPr>
          <w:p w:rsidR="003542A0" w:rsidRPr="005D6AB4" w:rsidRDefault="003542A0" w:rsidP="003542A0">
            <w:pPr>
              <w:pStyle w:val="ac"/>
              <w:rPr>
                <w:rFonts w:ascii="Arial" w:hAnsi="Arial" w:cs="Arial"/>
                <w:b/>
                <w:sz w:val="20"/>
                <w:szCs w:val="20"/>
              </w:rPr>
            </w:pPr>
          </w:p>
        </w:tc>
        <w:tc>
          <w:tcPr>
            <w:tcW w:w="6663" w:type="dxa"/>
            <w:tcBorders>
              <w:top w:val="nil"/>
              <w:left w:val="nil"/>
              <w:bottom w:val="nil"/>
              <w:right w:val="nil"/>
            </w:tcBorders>
          </w:tcPr>
          <w:p w:rsidR="003542A0" w:rsidRPr="005D6AB4" w:rsidRDefault="003542A0" w:rsidP="005D6AB4">
            <w:pPr>
              <w:spacing w:line="360" w:lineRule="auto"/>
              <w:jc w:val="both"/>
              <w:rPr>
                <w:rFonts w:ascii="Arial" w:hAnsi="Arial" w:cs="Arial"/>
                <w:sz w:val="20"/>
                <w:szCs w:val="20"/>
              </w:rPr>
            </w:pPr>
          </w:p>
        </w:tc>
      </w:tr>
      <w:tr w:rsidR="00C848D9" w:rsidTr="003542A0">
        <w:trPr>
          <w:trHeight w:val="252"/>
        </w:trPr>
        <w:tc>
          <w:tcPr>
            <w:tcW w:w="426" w:type="dxa"/>
            <w:tcBorders>
              <w:top w:val="single" w:sz="4" w:space="0" w:color="auto"/>
              <w:right w:val="single" w:sz="4" w:space="0" w:color="auto"/>
            </w:tcBorders>
          </w:tcPr>
          <w:p w:rsidR="00C848D9" w:rsidRPr="005D6AB4" w:rsidRDefault="00C848D9" w:rsidP="005D6AB4">
            <w:pPr>
              <w:ind w:left="360"/>
              <w:jc w:val="center"/>
              <w:rPr>
                <w:rFonts w:ascii="Arial" w:hAnsi="Arial" w:cs="Arial"/>
                <w:b/>
                <w:sz w:val="20"/>
                <w:szCs w:val="20"/>
              </w:rPr>
            </w:pPr>
          </w:p>
        </w:tc>
        <w:tc>
          <w:tcPr>
            <w:tcW w:w="284" w:type="dxa"/>
            <w:tcBorders>
              <w:top w:val="nil"/>
              <w:left w:val="single" w:sz="4" w:space="0" w:color="auto"/>
              <w:bottom w:val="nil"/>
              <w:right w:val="nil"/>
            </w:tcBorders>
          </w:tcPr>
          <w:p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rsidR="005D6AB4" w:rsidRPr="003542A0" w:rsidRDefault="005D6AB4" w:rsidP="003542A0">
            <w:pPr>
              <w:pStyle w:val="ac"/>
              <w:numPr>
                <w:ilvl w:val="0"/>
                <w:numId w:val="19"/>
              </w:numPr>
              <w:ind w:left="462"/>
              <w:rPr>
                <w:rFonts w:ascii="Arial" w:hAnsi="Arial" w:cs="Arial"/>
                <w:sz w:val="20"/>
                <w:szCs w:val="20"/>
              </w:rPr>
            </w:pPr>
            <w:r w:rsidRPr="003542A0">
              <w:rPr>
                <w:rFonts w:ascii="Arial" w:hAnsi="Arial" w:cs="Arial"/>
                <w:sz w:val="20"/>
                <w:szCs w:val="20"/>
              </w:rPr>
              <w:t>Συνιστά «ενιαία επιχείρηση»  με τις κάτωθι επιχειρήσεις:</w:t>
            </w:r>
          </w:p>
          <w:p w:rsidR="005D6AB4" w:rsidRDefault="005D6AB4" w:rsidP="005D6AB4">
            <w:pPr>
              <w:rPr>
                <w:rFonts w:ascii="Arial" w:hAnsi="Arial" w:cs="Arial"/>
                <w:b/>
                <w:sz w:val="20"/>
                <w:szCs w:val="20"/>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4282"/>
        <w:gridCol w:w="3118"/>
      </w:tblGrid>
      <w:tr w:rsidR="00CE76B9" w:rsidRPr="005F40B7" w:rsidTr="00CE76B9">
        <w:trPr>
          <w:trHeight w:val="345"/>
        </w:trPr>
        <w:tc>
          <w:tcPr>
            <w:tcW w:w="675" w:type="dxa"/>
            <w:vAlign w:val="center"/>
          </w:tcPr>
          <w:p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rsidTr="00CE76B9">
        <w:trPr>
          <w:trHeight w:val="170"/>
        </w:trPr>
        <w:tc>
          <w:tcPr>
            <w:tcW w:w="675" w:type="dxa"/>
            <w:vAlign w:val="center"/>
          </w:tcPr>
          <w:p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rsidR="00CE76B9" w:rsidRPr="005F40B7" w:rsidRDefault="00CE76B9" w:rsidP="00CE76B9">
            <w:pPr>
              <w:spacing w:before="80" w:after="80"/>
              <w:jc w:val="center"/>
              <w:rPr>
                <w:rFonts w:ascii="Arial" w:hAnsi="Arial" w:cs="Arial"/>
                <w:sz w:val="20"/>
                <w:szCs w:val="20"/>
                <w:highlight w:val="magenta"/>
              </w:rPr>
            </w:pPr>
          </w:p>
        </w:tc>
      </w:tr>
      <w:tr w:rsidR="00CE76B9" w:rsidRPr="005F40B7" w:rsidTr="00CE76B9">
        <w:trPr>
          <w:trHeight w:val="170"/>
        </w:trPr>
        <w:tc>
          <w:tcPr>
            <w:tcW w:w="675" w:type="dxa"/>
            <w:vAlign w:val="center"/>
          </w:tcPr>
          <w:p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rsidR="00CE76B9" w:rsidRPr="005F40B7" w:rsidRDefault="00CE76B9" w:rsidP="00CE76B9">
            <w:pPr>
              <w:spacing w:before="80" w:after="80"/>
              <w:jc w:val="center"/>
              <w:rPr>
                <w:rFonts w:ascii="Arial" w:hAnsi="Arial" w:cs="Arial"/>
                <w:sz w:val="20"/>
                <w:szCs w:val="20"/>
              </w:rPr>
            </w:pPr>
          </w:p>
        </w:tc>
        <w:tc>
          <w:tcPr>
            <w:tcW w:w="3118" w:type="dxa"/>
            <w:vAlign w:val="center"/>
          </w:tcPr>
          <w:p w:rsidR="00CE76B9" w:rsidRPr="005F40B7" w:rsidRDefault="00CE76B9" w:rsidP="00CE76B9">
            <w:pPr>
              <w:spacing w:before="80" w:after="80"/>
              <w:jc w:val="center"/>
              <w:rPr>
                <w:rFonts w:ascii="Arial" w:hAnsi="Arial" w:cs="Arial"/>
                <w:sz w:val="20"/>
                <w:szCs w:val="20"/>
              </w:rPr>
            </w:pPr>
          </w:p>
        </w:tc>
      </w:tr>
      <w:tr w:rsidR="00CE76B9" w:rsidRPr="005F40B7" w:rsidTr="00CE76B9">
        <w:trPr>
          <w:trHeight w:val="170"/>
        </w:trPr>
        <w:tc>
          <w:tcPr>
            <w:tcW w:w="675" w:type="dxa"/>
            <w:vAlign w:val="center"/>
          </w:tcPr>
          <w:p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rsidR="00CE76B9" w:rsidRPr="005F40B7" w:rsidRDefault="00CE76B9" w:rsidP="00CE76B9">
            <w:pPr>
              <w:spacing w:before="80" w:after="80"/>
              <w:jc w:val="center"/>
              <w:rPr>
                <w:rFonts w:ascii="Arial" w:hAnsi="Arial" w:cs="Arial"/>
                <w:sz w:val="20"/>
                <w:szCs w:val="20"/>
              </w:rPr>
            </w:pPr>
          </w:p>
        </w:tc>
        <w:tc>
          <w:tcPr>
            <w:tcW w:w="3118" w:type="dxa"/>
            <w:vAlign w:val="center"/>
          </w:tcPr>
          <w:p w:rsidR="00CE76B9" w:rsidRPr="005F40B7" w:rsidRDefault="00CE76B9" w:rsidP="00CE76B9">
            <w:pPr>
              <w:spacing w:before="80" w:after="80"/>
              <w:jc w:val="center"/>
              <w:rPr>
                <w:rFonts w:ascii="Arial" w:hAnsi="Arial" w:cs="Arial"/>
                <w:sz w:val="20"/>
                <w:szCs w:val="20"/>
              </w:rPr>
            </w:pPr>
          </w:p>
        </w:tc>
      </w:tr>
    </w:tbl>
    <w:p w:rsidR="004B5FA8" w:rsidRDefault="004B5FA8" w:rsidP="000C58E3">
      <w:pPr>
        <w:jc w:val="center"/>
        <w:rPr>
          <w:rFonts w:ascii="Arial" w:hAnsi="Arial" w:cs="Arial"/>
          <w:b/>
          <w:sz w:val="20"/>
          <w:szCs w:val="20"/>
        </w:rPr>
      </w:pPr>
    </w:p>
    <w:p w:rsidR="00BF7992" w:rsidRDefault="00BF7992" w:rsidP="00640961">
      <w:pPr>
        <w:jc w:val="both"/>
        <w:rPr>
          <w:rFonts w:ascii="Arial" w:hAnsi="Arial" w:cs="Arial"/>
          <w:sz w:val="20"/>
          <w:szCs w:val="20"/>
        </w:rPr>
      </w:pPr>
    </w:p>
    <w:p w:rsidR="00BF7992" w:rsidRDefault="00BF7992" w:rsidP="00640961">
      <w:pPr>
        <w:jc w:val="both"/>
        <w:rPr>
          <w:rFonts w:ascii="Arial" w:hAnsi="Arial" w:cs="Arial"/>
          <w:sz w:val="20"/>
          <w:szCs w:val="20"/>
        </w:rPr>
      </w:pPr>
    </w:p>
    <w:p w:rsidR="00BF7992" w:rsidRDefault="00BF7992" w:rsidP="00640961">
      <w:pPr>
        <w:jc w:val="both"/>
        <w:rPr>
          <w:rFonts w:ascii="Arial" w:hAnsi="Arial" w:cs="Arial"/>
          <w:sz w:val="20"/>
          <w:szCs w:val="20"/>
        </w:rPr>
      </w:pPr>
    </w:p>
    <w:p w:rsidR="00BF7992" w:rsidRDefault="00BF7992" w:rsidP="00640961">
      <w:pPr>
        <w:jc w:val="both"/>
        <w:rPr>
          <w:rFonts w:ascii="Arial" w:hAnsi="Arial" w:cs="Arial"/>
          <w:sz w:val="20"/>
          <w:szCs w:val="20"/>
        </w:rPr>
      </w:pPr>
    </w:p>
    <w:p w:rsidR="00BF7992" w:rsidRDefault="00BF7992" w:rsidP="00640961">
      <w:pPr>
        <w:jc w:val="both"/>
        <w:rPr>
          <w:rFonts w:ascii="Arial" w:hAnsi="Arial" w:cs="Arial"/>
          <w:sz w:val="20"/>
          <w:szCs w:val="20"/>
        </w:rPr>
      </w:pPr>
    </w:p>
    <w:p w:rsidR="00BF7992" w:rsidRDefault="00BF7992" w:rsidP="00640961">
      <w:pPr>
        <w:jc w:val="both"/>
        <w:rPr>
          <w:rFonts w:ascii="Arial" w:hAnsi="Arial" w:cs="Arial"/>
          <w:sz w:val="20"/>
          <w:szCs w:val="20"/>
        </w:rPr>
      </w:pPr>
    </w:p>
    <w:p w:rsidR="003973FD" w:rsidRDefault="003973FD" w:rsidP="00640961">
      <w:pPr>
        <w:jc w:val="both"/>
        <w:rPr>
          <w:rFonts w:ascii="Arial" w:hAnsi="Arial" w:cs="Arial"/>
          <w:sz w:val="20"/>
          <w:szCs w:val="20"/>
        </w:rPr>
      </w:pPr>
    </w:p>
    <w:p w:rsidR="00573760" w:rsidRDefault="00573760" w:rsidP="00640961">
      <w:pPr>
        <w:jc w:val="both"/>
        <w:rPr>
          <w:rFonts w:ascii="Arial" w:hAnsi="Arial" w:cs="Arial"/>
          <w:sz w:val="20"/>
          <w:szCs w:val="20"/>
          <w:lang w:val="en-US"/>
        </w:rPr>
      </w:pPr>
    </w:p>
    <w:p w:rsidR="00573760" w:rsidRDefault="00573760" w:rsidP="00640961">
      <w:pPr>
        <w:jc w:val="both"/>
        <w:rPr>
          <w:rFonts w:ascii="Arial" w:hAnsi="Arial" w:cs="Arial"/>
          <w:sz w:val="20"/>
          <w:szCs w:val="20"/>
          <w:lang w:val="en-US"/>
        </w:rPr>
      </w:pPr>
    </w:p>
    <w:p w:rsidR="00573760" w:rsidRDefault="00A952F1" w:rsidP="006746CA">
      <w:pPr>
        <w:jc w:val="both"/>
        <w:rPr>
          <w:rFonts w:ascii="Arial" w:hAnsi="Arial" w:cs="Arial"/>
          <w:sz w:val="20"/>
          <w:szCs w:val="20"/>
        </w:rPr>
      </w:pPr>
      <w:r w:rsidRPr="00787CF6">
        <w:rPr>
          <w:rFonts w:ascii="Arial" w:hAnsi="Arial" w:cs="Arial"/>
          <w:b/>
          <w:sz w:val="20"/>
          <w:szCs w:val="20"/>
        </w:rPr>
        <w:t>Β</w:t>
      </w:r>
      <w:r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rsidR="007A6F7D" w:rsidRPr="00DD70A8"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lastRenderedPageBreak/>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rsidR="005D0D5B" w:rsidRPr="005D0D5B" w:rsidRDefault="005D0D5B" w:rsidP="00BF7992">
      <w:pPr>
        <w:rPr>
          <w:vanish/>
        </w:rPr>
      </w:pPr>
    </w:p>
    <w:p w:rsidR="00DD70FE" w:rsidRPr="005F40B7" w:rsidRDefault="00DD70FE" w:rsidP="00945CE9">
      <w:pPr>
        <w:jc w:val="both"/>
        <w:rPr>
          <w:rFonts w:ascii="Arial" w:hAnsi="Arial" w:cs="Arial"/>
          <w:sz w:val="20"/>
          <w:szCs w:val="20"/>
        </w:rPr>
      </w:pPr>
    </w:p>
    <w:p w:rsidR="00B448CD" w:rsidRDefault="009429B8" w:rsidP="00C12E8F">
      <w:pPr>
        <w:jc w:val="both"/>
        <w:rPr>
          <w:rFonts w:ascii="Arial" w:hAnsi="Arial" w:cs="Arial"/>
          <w:sz w:val="20"/>
          <w:szCs w:val="20"/>
        </w:rPr>
      </w:pPr>
      <w:r w:rsidRPr="009429B8">
        <w:rPr>
          <w:rFonts w:ascii="Arial" w:hAnsi="Arial" w:cs="Arial"/>
          <w:b/>
          <w:sz w:val="20"/>
          <w:szCs w:val="20"/>
        </w:rPr>
        <w:t xml:space="preserve">Γ.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rsidR="00521B31" w:rsidRDefault="00521B31" w:rsidP="00745CED">
      <w:pPr>
        <w:jc w:val="both"/>
        <w:rPr>
          <w:rFonts w:ascii="Arial" w:hAnsi="Arial" w:cs="Arial"/>
          <w:b/>
          <w:sz w:val="20"/>
          <w:szCs w:val="20"/>
        </w:rPr>
      </w:pPr>
    </w:p>
    <w:p w:rsidR="00521B31" w:rsidRDefault="00A96BD4" w:rsidP="00C12E8F">
      <w:pPr>
        <w:jc w:val="both"/>
        <w:rPr>
          <w:rFonts w:ascii="Arial" w:hAnsi="Arial" w:cs="Arial"/>
          <w:sz w:val="20"/>
          <w:szCs w:val="20"/>
        </w:rPr>
      </w:pPr>
      <w:r>
        <w:rPr>
          <w:rFonts w:ascii="Arial" w:hAnsi="Arial" w:cs="Arial"/>
          <w:b/>
          <w:sz w:val="20"/>
          <w:szCs w:val="20"/>
        </w:rPr>
        <w:t>Δ</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tblPr>
      <w:tblGrid>
        <w:gridCol w:w="539"/>
        <w:gridCol w:w="1486"/>
        <w:gridCol w:w="1891"/>
        <w:gridCol w:w="1485"/>
        <w:gridCol w:w="1215"/>
        <w:gridCol w:w="1214"/>
        <w:gridCol w:w="1351"/>
        <w:gridCol w:w="1350"/>
        <w:gridCol w:w="9"/>
      </w:tblGrid>
      <w:tr w:rsidR="00F80454" w:rsidRPr="00F80454" w:rsidTr="00F3791B">
        <w:trPr>
          <w:trHeight w:val="922"/>
        </w:trPr>
        <w:tc>
          <w:tcPr>
            <w:tcW w:w="10540" w:type="dxa"/>
            <w:gridSpan w:val="9"/>
          </w:tcPr>
          <w:p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rsidTr="00F3791B">
        <w:trPr>
          <w:gridAfter w:val="1"/>
          <w:wAfter w:w="9" w:type="dxa"/>
          <w:trHeight w:val="1139"/>
        </w:trPr>
        <w:tc>
          <w:tcPr>
            <w:tcW w:w="539" w:type="dxa"/>
            <w:vAlign w:val="center"/>
          </w:tcPr>
          <w:p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rsidTr="00F3791B">
        <w:trPr>
          <w:gridAfter w:val="1"/>
          <w:wAfter w:w="9" w:type="dxa"/>
          <w:trHeight w:val="686"/>
        </w:trPr>
        <w:tc>
          <w:tcPr>
            <w:tcW w:w="539" w:type="dxa"/>
          </w:tcPr>
          <w:p w:rsidR="00F80454" w:rsidRPr="00F80454" w:rsidRDefault="00F80454" w:rsidP="00F80454">
            <w:pPr>
              <w:jc w:val="both"/>
              <w:rPr>
                <w:rFonts w:ascii="Arial" w:hAnsi="Arial" w:cs="Arial"/>
                <w:b/>
                <w:sz w:val="16"/>
                <w:szCs w:val="16"/>
              </w:rPr>
            </w:pPr>
          </w:p>
          <w:p w:rsidR="00F80454" w:rsidRPr="00F80454" w:rsidRDefault="00F80454" w:rsidP="00F80454">
            <w:pPr>
              <w:jc w:val="both"/>
              <w:rPr>
                <w:rFonts w:ascii="Arial" w:hAnsi="Arial" w:cs="Arial"/>
                <w:b/>
                <w:sz w:val="16"/>
                <w:szCs w:val="16"/>
              </w:rPr>
            </w:pPr>
          </w:p>
          <w:p w:rsidR="00F80454" w:rsidRPr="00F80454" w:rsidRDefault="00F80454" w:rsidP="00F80454">
            <w:pPr>
              <w:jc w:val="both"/>
              <w:rPr>
                <w:rFonts w:ascii="Arial" w:hAnsi="Arial" w:cs="Arial"/>
                <w:b/>
                <w:sz w:val="16"/>
                <w:szCs w:val="16"/>
              </w:rPr>
            </w:pPr>
          </w:p>
          <w:p w:rsidR="00F80454" w:rsidRPr="00F80454" w:rsidRDefault="00F80454" w:rsidP="00F80454">
            <w:pPr>
              <w:jc w:val="both"/>
              <w:rPr>
                <w:rFonts w:ascii="Arial" w:hAnsi="Arial" w:cs="Arial"/>
                <w:b/>
                <w:sz w:val="16"/>
                <w:szCs w:val="16"/>
              </w:rPr>
            </w:pPr>
          </w:p>
        </w:tc>
        <w:tc>
          <w:tcPr>
            <w:tcW w:w="1486" w:type="dxa"/>
          </w:tcPr>
          <w:p w:rsidR="00F80454" w:rsidRPr="00F80454" w:rsidRDefault="00F80454" w:rsidP="00F80454">
            <w:pPr>
              <w:jc w:val="both"/>
              <w:rPr>
                <w:rFonts w:ascii="Arial" w:hAnsi="Arial" w:cs="Arial"/>
                <w:b/>
                <w:sz w:val="16"/>
                <w:szCs w:val="16"/>
              </w:rPr>
            </w:pPr>
          </w:p>
        </w:tc>
        <w:tc>
          <w:tcPr>
            <w:tcW w:w="1891" w:type="dxa"/>
          </w:tcPr>
          <w:p w:rsidR="00F80454" w:rsidRPr="00F80454" w:rsidRDefault="00F80454" w:rsidP="00F80454">
            <w:pPr>
              <w:jc w:val="both"/>
              <w:rPr>
                <w:rFonts w:ascii="Arial" w:hAnsi="Arial" w:cs="Arial"/>
                <w:b/>
                <w:sz w:val="16"/>
                <w:szCs w:val="16"/>
              </w:rPr>
            </w:pPr>
          </w:p>
        </w:tc>
        <w:tc>
          <w:tcPr>
            <w:tcW w:w="1485" w:type="dxa"/>
          </w:tcPr>
          <w:p w:rsidR="00F80454" w:rsidRPr="00F80454" w:rsidRDefault="00F80454" w:rsidP="00F80454">
            <w:pPr>
              <w:jc w:val="both"/>
              <w:rPr>
                <w:rFonts w:ascii="Arial" w:hAnsi="Arial" w:cs="Arial"/>
                <w:b/>
                <w:sz w:val="16"/>
                <w:szCs w:val="16"/>
              </w:rPr>
            </w:pPr>
          </w:p>
        </w:tc>
        <w:tc>
          <w:tcPr>
            <w:tcW w:w="1215" w:type="dxa"/>
          </w:tcPr>
          <w:p w:rsidR="00F80454" w:rsidRPr="00F80454" w:rsidRDefault="00F80454" w:rsidP="00F80454">
            <w:pPr>
              <w:jc w:val="both"/>
              <w:rPr>
                <w:rFonts w:ascii="Arial" w:hAnsi="Arial" w:cs="Arial"/>
                <w:b/>
                <w:sz w:val="16"/>
                <w:szCs w:val="16"/>
              </w:rPr>
            </w:pPr>
          </w:p>
        </w:tc>
        <w:tc>
          <w:tcPr>
            <w:tcW w:w="1214" w:type="dxa"/>
          </w:tcPr>
          <w:p w:rsidR="00F80454" w:rsidRPr="00F80454" w:rsidRDefault="00F80454" w:rsidP="00F80454">
            <w:pPr>
              <w:jc w:val="both"/>
              <w:rPr>
                <w:rFonts w:ascii="Arial" w:hAnsi="Arial" w:cs="Arial"/>
                <w:b/>
                <w:sz w:val="16"/>
                <w:szCs w:val="16"/>
              </w:rPr>
            </w:pPr>
          </w:p>
        </w:tc>
        <w:tc>
          <w:tcPr>
            <w:tcW w:w="1351" w:type="dxa"/>
          </w:tcPr>
          <w:p w:rsidR="00F80454" w:rsidRPr="00F80454" w:rsidRDefault="00F80454" w:rsidP="00F80454">
            <w:pPr>
              <w:jc w:val="both"/>
              <w:rPr>
                <w:rFonts w:ascii="Arial" w:hAnsi="Arial" w:cs="Arial"/>
                <w:b/>
                <w:sz w:val="16"/>
                <w:szCs w:val="16"/>
              </w:rPr>
            </w:pPr>
          </w:p>
        </w:tc>
        <w:tc>
          <w:tcPr>
            <w:tcW w:w="1350" w:type="dxa"/>
          </w:tcPr>
          <w:p w:rsidR="00F80454" w:rsidRPr="00F80454" w:rsidRDefault="00F80454" w:rsidP="00F80454">
            <w:pPr>
              <w:jc w:val="both"/>
              <w:rPr>
                <w:rFonts w:ascii="Arial" w:hAnsi="Arial" w:cs="Arial"/>
                <w:b/>
                <w:sz w:val="16"/>
                <w:szCs w:val="16"/>
              </w:rPr>
            </w:pPr>
          </w:p>
        </w:tc>
      </w:tr>
      <w:tr w:rsidR="00F80454" w:rsidRPr="00F80454" w:rsidTr="00F3791B">
        <w:trPr>
          <w:gridAfter w:val="1"/>
          <w:wAfter w:w="9" w:type="dxa"/>
          <w:trHeight w:val="686"/>
        </w:trPr>
        <w:tc>
          <w:tcPr>
            <w:tcW w:w="539" w:type="dxa"/>
          </w:tcPr>
          <w:p w:rsidR="00F80454" w:rsidRPr="00F80454" w:rsidRDefault="00F80454" w:rsidP="00F80454">
            <w:pPr>
              <w:jc w:val="both"/>
              <w:rPr>
                <w:rFonts w:ascii="Arial" w:hAnsi="Arial" w:cs="Arial"/>
                <w:b/>
                <w:sz w:val="16"/>
                <w:szCs w:val="16"/>
              </w:rPr>
            </w:pPr>
          </w:p>
          <w:p w:rsidR="00F80454" w:rsidRPr="00F80454" w:rsidRDefault="00F80454" w:rsidP="00F80454">
            <w:pPr>
              <w:jc w:val="both"/>
              <w:rPr>
                <w:rFonts w:ascii="Arial" w:hAnsi="Arial" w:cs="Arial"/>
                <w:b/>
                <w:sz w:val="16"/>
                <w:szCs w:val="16"/>
              </w:rPr>
            </w:pPr>
          </w:p>
          <w:p w:rsidR="00F80454" w:rsidRPr="00F80454" w:rsidRDefault="00F80454" w:rsidP="00F80454">
            <w:pPr>
              <w:jc w:val="both"/>
              <w:rPr>
                <w:rFonts w:ascii="Arial" w:hAnsi="Arial" w:cs="Arial"/>
                <w:b/>
                <w:sz w:val="16"/>
                <w:szCs w:val="16"/>
              </w:rPr>
            </w:pPr>
          </w:p>
          <w:p w:rsidR="00F80454" w:rsidRPr="00F80454" w:rsidRDefault="00F80454" w:rsidP="00F80454">
            <w:pPr>
              <w:jc w:val="both"/>
              <w:rPr>
                <w:rFonts w:ascii="Arial" w:hAnsi="Arial" w:cs="Arial"/>
                <w:b/>
                <w:sz w:val="16"/>
                <w:szCs w:val="16"/>
              </w:rPr>
            </w:pPr>
          </w:p>
        </w:tc>
        <w:tc>
          <w:tcPr>
            <w:tcW w:w="1486" w:type="dxa"/>
          </w:tcPr>
          <w:p w:rsidR="00F80454" w:rsidRPr="00F80454" w:rsidRDefault="00F80454" w:rsidP="00F80454">
            <w:pPr>
              <w:jc w:val="both"/>
              <w:rPr>
                <w:rFonts w:ascii="Arial" w:hAnsi="Arial" w:cs="Arial"/>
                <w:b/>
                <w:sz w:val="16"/>
                <w:szCs w:val="16"/>
              </w:rPr>
            </w:pPr>
          </w:p>
        </w:tc>
        <w:tc>
          <w:tcPr>
            <w:tcW w:w="1891" w:type="dxa"/>
          </w:tcPr>
          <w:p w:rsidR="00F80454" w:rsidRPr="00F80454" w:rsidRDefault="00F80454" w:rsidP="00F80454">
            <w:pPr>
              <w:jc w:val="both"/>
              <w:rPr>
                <w:rFonts w:ascii="Arial" w:hAnsi="Arial" w:cs="Arial"/>
                <w:b/>
                <w:sz w:val="16"/>
                <w:szCs w:val="16"/>
              </w:rPr>
            </w:pPr>
          </w:p>
        </w:tc>
        <w:tc>
          <w:tcPr>
            <w:tcW w:w="1485" w:type="dxa"/>
          </w:tcPr>
          <w:p w:rsidR="00F80454" w:rsidRPr="00F80454" w:rsidRDefault="00F80454" w:rsidP="00F80454">
            <w:pPr>
              <w:jc w:val="both"/>
              <w:rPr>
                <w:rFonts w:ascii="Arial" w:hAnsi="Arial" w:cs="Arial"/>
                <w:b/>
                <w:sz w:val="16"/>
                <w:szCs w:val="16"/>
              </w:rPr>
            </w:pPr>
          </w:p>
        </w:tc>
        <w:tc>
          <w:tcPr>
            <w:tcW w:w="1215" w:type="dxa"/>
          </w:tcPr>
          <w:p w:rsidR="00F80454" w:rsidRPr="00F80454" w:rsidRDefault="00F80454" w:rsidP="00F80454">
            <w:pPr>
              <w:jc w:val="both"/>
              <w:rPr>
                <w:rFonts w:ascii="Arial" w:hAnsi="Arial" w:cs="Arial"/>
                <w:b/>
                <w:sz w:val="16"/>
                <w:szCs w:val="16"/>
              </w:rPr>
            </w:pPr>
          </w:p>
        </w:tc>
        <w:tc>
          <w:tcPr>
            <w:tcW w:w="1214" w:type="dxa"/>
          </w:tcPr>
          <w:p w:rsidR="00F80454" w:rsidRPr="00F80454" w:rsidRDefault="00F80454" w:rsidP="00F80454">
            <w:pPr>
              <w:jc w:val="both"/>
              <w:rPr>
                <w:rFonts w:ascii="Arial" w:hAnsi="Arial" w:cs="Arial"/>
                <w:b/>
                <w:sz w:val="16"/>
                <w:szCs w:val="16"/>
              </w:rPr>
            </w:pPr>
          </w:p>
        </w:tc>
        <w:tc>
          <w:tcPr>
            <w:tcW w:w="1351" w:type="dxa"/>
          </w:tcPr>
          <w:p w:rsidR="00F80454" w:rsidRPr="00F80454" w:rsidRDefault="00F80454" w:rsidP="00F80454">
            <w:pPr>
              <w:jc w:val="both"/>
              <w:rPr>
                <w:rFonts w:ascii="Arial" w:hAnsi="Arial" w:cs="Arial"/>
                <w:b/>
                <w:sz w:val="16"/>
                <w:szCs w:val="16"/>
              </w:rPr>
            </w:pPr>
          </w:p>
        </w:tc>
        <w:tc>
          <w:tcPr>
            <w:tcW w:w="1350" w:type="dxa"/>
          </w:tcPr>
          <w:p w:rsidR="00F80454" w:rsidRPr="00F80454" w:rsidRDefault="00F80454" w:rsidP="00F80454">
            <w:pPr>
              <w:jc w:val="both"/>
              <w:rPr>
                <w:rFonts w:ascii="Arial" w:hAnsi="Arial" w:cs="Arial"/>
                <w:b/>
                <w:sz w:val="16"/>
                <w:szCs w:val="16"/>
              </w:rPr>
            </w:pPr>
          </w:p>
        </w:tc>
      </w:tr>
    </w:tbl>
    <w:p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*προσθέτονται σειρές στον πίνακα για όλες τις ενισχύσεις</w:t>
      </w:r>
    </w:p>
    <w:p w:rsidR="001F42C9" w:rsidRPr="004034ED" w:rsidRDefault="001F42C9" w:rsidP="00920689">
      <w:pPr>
        <w:ind w:left="284" w:hanging="284"/>
        <w:jc w:val="both"/>
        <w:rPr>
          <w:rFonts w:ascii="Arial" w:hAnsi="Arial" w:cs="Arial"/>
          <w:i/>
          <w:iCs/>
          <w:color w:val="4BACC6" w:themeColor="accent5"/>
          <w:sz w:val="20"/>
          <w:szCs w:val="20"/>
        </w:rPr>
      </w:pPr>
    </w:p>
    <w:p w:rsidR="00984A04" w:rsidRPr="00BF7992" w:rsidRDefault="00A96BD4" w:rsidP="00920689">
      <w:pPr>
        <w:ind w:left="284" w:hanging="284"/>
        <w:jc w:val="both"/>
        <w:rPr>
          <w:strike/>
        </w:rPr>
      </w:pPr>
      <w:r>
        <w:rPr>
          <w:rFonts w:ascii="Arial" w:hAnsi="Arial" w:cs="Arial"/>
          <w:b/>
          <w:sz w:val="20"/>
          <w:szCs w:val="20"/>
        </w:rPr>
        <w:t>Ε</w:t>
      </w:r>
      <w:r w:rsidR="00B84625" w:rsidRPr="00B84625">
        <w:rPr>
          <w:rFonts w:ascii="Arial" w:hAnsi="Arial" w:cs="Arial"/>
          <w:b/>
          <w:sz w:val="20"/>
          <w:szCs w:val="20"/>
        </w:rPr>
        <w:t>.</w:t>
      </w:r>
      <w:r w:rsidR="00B84625" w:rsidRPr="00B84625">
        <w:rPr>
          <w:rFonts w:ascii="Arial" w:hAnsi="Arial" w:cs="Arial"/>
          <w:sz w:val="20"/>
          <w:szCs w:val="20"/>
        </w:rPr>
        <w:t xml:space="preserve"> </w:t>
      </w:r>
      <w:r w:rsidR="00BE1FFB">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B73899">
        <w:rPr>
          <w:rFonts w:ascii="Arial" w:hAnsi="Arial" w:cs="Arial"/>
          <w:sz w:val="20"/>
          <w:szCs w:val="20"/>
        </w:rPr>
        <w:t xml:space="preserve">…… </w:t>
      </w:r>
      <w:r w:rsidR="004F2B49" w:rsidRPr="006209E2">
        <w:rPr>
          <w:rFonts w:ascii="Arial" w:hAnsi="Arial" w:cs="Arial"/>
          <w:i/>
          <w:iCs/>
          <w:color w:val="4BACC6" w:themeColor="accent5"/>
          <w:sz w:val="20"/>
          <w:szCs w:val="20"/>
        </w:rPr>
        <w:t>(</w:t>
      </w:r>
      <w:r w:rsidR="00B73899" w:rsidRPr="006209E2">
        <w:rPr>
          <w:rFonts w:ascii="Arial" w:hAnsi="Arial" w:cs="Arial"/>
          <w:i/>
          <w:iCs/>
          <w:color w:val="4BACC6" w:themeColor="accent5"/>
          <w:sz w:val="20"/>
          <w:szCs w:val="20"/>
        </w:rPr>
        <w:t xml:space="preserve">αναφέρεται </w:t>
      </w:r>
      <w:r w:rsidR="006209E2" w:rsidRPr="006209E2">
        <w:rPr>
          <w:rFonts w:ascii="Arial" w:hAnsi="Arial" w:cs="Arial"/>
          <w:i/>
          <w:iCs/>
          <w:color w:val="4BACC6" w:themeColor="accent5"/>
          <w:sz w:val="20"/>
          <w:szCs w:val="20"/>
        </w:rPr>
        <w:t xml:space="preserve">ο Καν. </w:t>
      </w:r>
      <w:proofErr w:type="spellStart"/>
      <w:r w:rsidR="006209E2" w:rsidRPr="006209E2">
        <w:rPr>
          <w:rFonts w:ascii="Arial" w:hAnsi="Arial" w:cs="Arial"/>
          <w:i/>
          <w:iCs/>
          <w:color w:val="4BACC6" w:themeColor="accent5"/>
          <w:sz w:val="20"/>
          <w:szCs w:val="20"/>
          <w:lang w:val="en-US"/>
        </w:rPr>
        <w:t>deminimis</w:t>
      </w:r>
      <w:proofErr w:type="spellEnd"/>
      <w:r w:rsidR="004F2B49" w:rsidRPr="006209E2">
        <w:rPr>
          <w:rFonts w:ascii="Arial" w:hAnsi="Arial" w:cs="Arial"/>
          <w:i/>
          <w:iCs/>
          <w:color w:val="4BACC6" w:themeColor="accent5"/>
          <w:sz w:val="20"/>
          <w:szCs w:val="20"/>
        </w:rPr>
        <w:t>)</w:t>
      </w:r>
      <w:r w:rsidR="006209E2">
        <w:rPr>
          <w:rFonts w:ascii="Arial" w:hAnsi="Arial" w:cs="Arial"/>
          <w:sz w:val="20"/>
          <w:szCs w:val="20"/>
        </w:rPr>
        <w:t>…</w:t>
      </w:r>
      <w:r w:rsidR="00B84625" w:rsidRPr="00C30139">
        <w:rPr>
          <w:rFonts w:ascii="Arial" w:hAnsi="Arial" w:cs="Arial"/>
          <w:sz w:val="20"/>
          <w:szCs w:val="20"/>
        </w:rPr>
        <w:t>, αθροιζόμενη με οποιαδήποτε άλλη ενίσχυση ήσσονος σημασίας που</w:t>
      </w:r>
      <w:r w:rsidR="0081497D">
        <w:rPr>
          <w:rFonts w:ascii="Arial" w:hAnsi="Arial" w:cs="Arial"/>
          <w:sz w:val="20"/>
          <w:szCs w:val="20"/>
        </w:rPr>
        <w:t xml:space="preserve"> </w:t>
      </w:r>
      <w:r w:rsidR="00B84625" w:rsidRPr="00C30139">
        <w:rPr>
          <w:rFonts w:ascii="Arial" w:hAnsi="Arial" w:cs="Arial"/>
          <w:sz w:val="20"/>
          <w:szCs w:val="20"/>
        </w:rPr>
        <w:t xml:space="preserve"> έχει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Pr>
          <w:rFonts w:ascii="Arial" w:hAnsi="Arial" w:cs="Arial"/>
          <w:sz w:val="20"/>
          <w:szCs w:val="20"/>
        </w:rPr>
        <w:t>.</w:t>
      </w:r>
      <w:r w:rsidR="00945CE9">
        <w:rPr>
          <w:rFonts w:ascii="Arial" w:hAnsi="Arial" w:cs="Arial"/>
          <w:sz w:val="20"/>
          <w:szCs w:val="20"/>
        </w:rPr>
        <w:t xml:space="preserve"> </w:t>
      </w:r>
    </w:p>
    <w:p w:rsidR="00DC7384" w:rsidRPr="00BF7992" w:rsidRDefault="00DC7384" w:rsidP="00DC7384">
      <w:pPr>
        <w:jc w:val="both"/>
        <w:rPr>
          <w:rFonts w:ascii="Arial" w:hAnsi="Arial" w:cs="Arial"/>
          <w:strike/>
          <w:sz w:val="20"/>
          <w:szCs w:val="20"/>
        </w:rPr>
      </w:pPr>
    </w:p>
    <w:p w:rsidR="00CE70D5" w:rsidRDefault="00A96BD4" w:rsidP="009475BA">
      <w:pPr>
        <w:ind w:left="284" w:hanging="284"/>
        <w:jc w:val="both"/>
        <w:rPr>
          <w:rFonts w:ascii="Arial" w:hAnsi="Arial" w:cs="Arial"/>
          <w:sz w:val="20"/>
          <w:szCs w:val="20"/>
        </w:rPr>
      </w:pPr>
      <w:r>
        <w:rPr>
          <w:rFonts w:ascii="Arial" w:hAnsi="Arial" w:cs="Arial"/>
          <w:b/>
          <w:sz w:val="20"/>
          <w:szCs w:val="20"/>
        </w:rPr>
        <w:t>ΣΤ</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rsidR="003E5A68" w:rsidRDefault="003E5A68" w:rsidP="000C58E3">
      <w:pPr>
        <w:jc w:val="both"/>
        <w:rPr>
          <w:rFonts w:ascii="Arial" w:hAnsi="Arial" w:cs="Arial"/>
          <w:sz w:val="20"/>
          <w:szCs w:val="20"/>
        </w:rPr>
      </w:pPr>
    </w:p>
    <w:p w:rsidR="006A2476" w:rsidRDefault="00A96BD4" w:rsidP="002F46B4">
      <w:pPr>
        <w:ind w:left="284" w:hanging="284"/>
        <w:jc w:val="both"/>
        <w:rPr>
          <w:rFonts w:ascii="Arial" w:hAnsi="Arial" w:cs="Arial"/>
          <w:sz w:val="20"/>
          <w:szCs w:val="20"/>
        </w:rPr>
      </w:pPr>
      <w:r>
        <w:rPr>
          <w:rFonts w:ascii="Arial" w:hAnsi="Arial" w:cs="Arial"/>
          <w:b/>
          <w:sz w:val="20"/>
          <w:szCs w:val="20"/>
        </w:rPr>
        <w:t>Ζ</w:t>
      </w:r>
      <w:r w:rsidR="00B84625" w:rsidRPr="00B84625">
        <w:rPr>
          <w:rFonts w:ascii="Arial" w:hAnsi="Arial" w:cs="Arial"/>
          <w:b/>
          <w:sz w:val="20"/>
          <w:szCs w:val="20"/>
        </w:rPr>
        <w:t xml:space="preserve">. </w:t>
      </w:r>
      <w:r w:rsidR="00B84625" w:rsidRPr="00B84625">
        <w:rPr>
          <w:rFonts w:ascii="Arial" w:hAnsi="Arial" w:cs="Arial"/>
          <w:sz w:val="20"/>
          <w:szCs w:val="20"/>
        </w:rPr>
        <w:t xml:space="preserve">Αποδέχομαι οποιονδήποτε σχετικό έλεγχο για την εξακρίβωση των δηλωθέντων στοιχείων από τις αρμόδιες εθνικές ή </w:t>
      </w:r>
      <w:proofErr w:type="spellStart"/>
      <w:r w:rsidR="00B84625" w:rsidRPr="00B84625">
        <w:rPr>
          <w:rFonts w:ascii="Arial" w:hAnsi="Arial" w:cs="Arial"/>
          <w:sz w:val="20"/>
          <w:szCs w:val="20"/>
        </w:rPr>
        <w:t>ενωσιακές</w:t>
      </w:r>
      <w:proofErr w:type="spellEnd"/>
      <w:r w:rsidR="00B84625" w:rsidRPr="00B84625">
        <w:rPr>
          <w:rFonts w:ascii="Arial" w:hAnsi="Arial" w:cs="Arial"/>
          <w:sz w:val="20"/>
          <w:szCs w:val="20"/>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rsidR="002F46B4" w:rsidRPr="005F40B7" w:rsidRDefault="002F46B4" w:rsidP="002F46B4">
      <w:pPr>
        <w:ind w:left="284" w:hanging="284"/>
        <w:jc w:val="both"/>
        <w:rPr>
          <w:rFonts w:ascii="Arial" w:hAnsi="Arial" w:cs="Arial"/>
          <w:sz w:val="20"/>
          <w:szCs w:val="20"/>
        </w:rPr>
      </w:pPr>
    </w:p>
    <w:p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p>
    <w:p w:rsidR="00375F16" w:rsidRPr="005F40B7" w:rsidRDefault="00375F16" w:rsidP="000C58E3">
      <w:pPr>
        <w:jc w:val="right"/>
        <w:rPr>
          <w:rFonts w:ascii="Arial" w:hAnsi="Arial" w:cs="Arial"/>
          <w:sz w:val="18"/>
          <w:szCs w:val="18"/>
        </w:rPr>
      </w:pPr>
    </w:p>
    <w:p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t xml:space="preserve">       </w:t>
      </w:r>
      <w:r w:rsidR="00375F16" w:rsidRPr="005F40B7">
        <w:rPr>
          <w:rFonts w:ascii="Arial" w:hAnsi="Arial" w:cs="Arial"/>
          <w:sz w:val="18"/>
          <w:szCs w:val="18"/>
        </w:rPr>
        <w:t>Ο – Η Δηλ.</w:t>
      </w:r>
    </w:p>
    <w:p w:rsidR="00375F16" w:rsidRPr="005F40B7" w:rsidRDefault="00375F16" w:rsidP="000C58E3">
      <w:pPr>
        <w:jc w:val="right"/>
        <w:rPr>
          <w:rFonts w:ascii="Arial" w:hAnsi="Arial" w:cs="Arial"/>
          <w:sz w:val="18"/>
          <w:szCs w:val="18"/>
        </w:rPr>
      </w:pPr>
    </w:p>
    <w:p w:rsidR="00375F16" w:rsidRPr="005F40B7" w:rsidRDefault="00375F16" w:rsidP="003A3BCE">
      <w:pPr>
        <w:rPr>
          <w:rFonts w:ascii="Arial" w:hAnsi="Arial" w:cs="Arial"/>
          <w:sz w:val="18"/>
          <w:szCs w:val="18"/>
        </w:rPr>
      </w:pPr>
    </w:p>
    <w:p w:rsidR="00375F16" w:rsidRPr="005F40B7" w:rsidRDefault="00375F16" w:rsidP="000C58E3">
      <w:pPr>
        <w:jc w:val="right"/>
        <w:rPr>
          <w:rFonts w:ascii="Arial" w:hAnsi="Arial" w:cs="Arial"/>
          <w:sz w:val="18"/>
          <w:szCs w:val="18"/>
        </w:rPr>
      </w:pPr>
    </w:p>
    <w:p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(Υπογραφή)</w:t>
      </w:r>
    </w:p>
    <w:p w:rsidR="00C30139" w:rsidRDefault="00C30139" w:rsidP="00C30139">
      <w:pPr>
        <w:jc w:val="right"/>
        <w:rPr>
          <w:rFonts w:ascii="Arial" w:hAnsi="Arial" w:cs="Arial"/>
          <w:sz w:val="18"/>
          <w:szCs w:val="18"/>
        </w:rPr>
      </w:pPr>
    </w:p>
    <w:p w:rsidR="00C30139" w:rsidRPr="00C30139" w:rsidRDefault="00C30139" w:rsidP="00C30139">
      <w:pPr>
        <w:jc w:val="right"/>
        <w:rPr>
          <w:rFonts w:ascii="Arial" w:hAnsi="Arial" w:cs="Arial"/>
          <w:sz w:val="18"/>
          <w:szCs w:val="18"/>
        </w:rPr>
      </w:pPr>
    </w:p>
    <w:sectPr w:rsidR="00C30139" w:rsidRPr="00C30139" w:rsidSect="00BF7992">
      <w:footerReference w:type="default" r:id="rId8"/>
      <w:endnotePr>
        <w:numFmt w:val="decimal"/>
      </w:endnotePr>
      <w:pgSz w:w="11906" w:h="16838"/>
      <w:pgMar w:top="568" w:right="1133" w:bottom="1276"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DB1" w:rsidRDefault="00041DB1">
      <w:r>
        <w:separator/>
      </w:r>
    </w:p>
  </w:endnote>
  <w:endnote w:type="continuationSeparator" w:id="0">
    <w:p w:rsidR="00041DB1" w:rsidRDefault="00041DB1">
      <w:r>
        <w:continuationSeparator/>
      </w:r>
    </w:p>
  </w:endnote>
  <w:endnote w:id="1">
    <w:p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rsidR="006947BA" w:rsidRDefault="006947BA" w:rsidP="006947BA">
      <w:pPr>
        <w:pStyle w:val="a9"/>
        <w:jc w:val="both"/>
      </w:pPr>
      <w:r>
        <w:rPr>
          <w:rStyle w:val="aa"/>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rsidR="006947BA" w:rsidRDefault="006947BA" w:rsidP="006947BA">
      <w:pPr>
        <w:pStyle w:val="a9"/>
        <w:jc w:val="both"/>
      </w:pPr>
      <w:r>
        <w:rPr>
          <w:rStyle w:val="aa"/>
        </w:rPr>
        <w:endnoteRef/>
      </w:r>
      <w:r>
        <w:t xml:space="preserve"> </w:t>
      </w:r>
      <w:r w:rsidRPr="00244417">
        <w:rPr>
          <w:rFonts w:ascii="Arial" w:hAnsi="Arial" w:cs="Arial"/>
        </w:rPr>
        <w:t>Αναγράφεται ολογράφως</w:t>
      </w:r>
      <w:r>
        <w:rPr>
          <w:rFonts w:ascii="Arial" w:hAnsi="Arial" w:cs="Arial"/>
        </w:rPr>
        <w:t>.</w:t>
      </w:r>
    </w:p>
  </w:endnote>
  <w:endnote w:id="4">
    <w:p w:rsidR="006947BA" w:rsidRDefault="006947BA" w:rsidP="006947BA">
      <w:pPr>
        <w:pStyle w:val="a9"/>
        <w:jc w:val="both"/>
      </w:pPr>
      <w:r>
        <w:rPr>
          <w:rStyle w:val="aa"/>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rsidR="005D6AB4" w:rsidRPr="00244417" w:rsidRDefault="005D6AB4" w:rsidP="005D6AB4">
      <w:pPr>
        <w:pStyle w:val="a9"/>
        <w:rPr>
          <w:rFonts w:ascii="Arial" w:hAnsi="Arial" w:cs="Arial"/>
        </w:rPr>
      </w:pPr>
      <w:r>
        <w:rPr>
          <w:rStyle w:val="aa"/>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rsidR="005D6AB4" w:rsidRPr="00244417" w:rsidRDefault="005D6AB4" w:rsidP="001779A3">
      <w:pPr>
        <w:pStyle w:val="a9"/>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rsidR="005D6AB4" w:rsidRPr="00244417" w:rsidRDefault="005D6AB4" w:rsidP="001779A3">
      <w:pPr>
        <w:pStyle w:val="a9"/>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rsidR="005D6AB4" w:rsidRPr="00244417" w:rsidRDefault="005D6AB4" w:rsidP="001779A3">
      <w:pPr>
        <w:pStyle w:val="a9"/>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rsidR="005D6AB4" w:rsidRPr="00244417" w:rsidRDefault="005D6AB4" w:rsidP="001779A3">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rsidR="005D6AB4" w:rsidRDefault="005D6AB4" w:rsidP="00C21C0A">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sidR="00FA4DD9">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rsidR="00573760" w:rsidRPr="006947BA" w:rsidRDefault="00573760" w:rsidP="00573760">
      <w:pPr>
        <w:pStyle w:val="a9"/>
        <w:jc w:val="both"/>
        <w:rPr>
          <w:rFonts w:ascii="Arial" w:hAnsi="Arial" w:cs="Arial"/>
        </w:rPr>
      </w:pPr>
      <w:r>
        <w:rPr>
          <w:rStyle w:val="aa"/>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rsidR="00573760" w:rsidRDefault="00573760" w:rsidP="00573760">
      <w:pPr>
        <w:pStyle w:val="a9"/>
        <w:jc w:val="both"/>
      </w:pPr>
      <w:r>
        <w:rPr>
          <w:rStyle w:val="aa"/>
        </w:rPr>
        <w:endnoteRef/>
      </w:r>
      <w:r>
        <w:t xml:space="preserve"> </w:t>
      </w:r>
      <w:r w:rsidRPr="00244417">
        <w:rPr>
          <w:rFonts w:ascii="Arial" w:hAnsi="Arial" w:cs="Arial"/>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r>
        <w:rPr>
          <w:rFonts w:ascii="Arial" w:hAnsi="Arial" w:cs="Arial"/>
        </w:rPr>
        <w:t>.</w:t>
      </w:r>
    </w:p>
  </w:endnote>
  <w:endnote w:id="8">
    <w:p w:rsidR="00573760" w:rsidRDefault="00573760" w:rsidP="00573760">
      <w:pPr>
        <w:pStyle w:val="a9"/>
        <w:jc w:val="both"/>
      </w:pPr>
      <w:r>
        <w:rPr>
          <w:rStyle w:val="aa"/>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rsidR="006947BA" w:rsidRDefault="006947BA">
      <w:pPr>
        <w:pStyle w:val="a9"/>
      </w:pPr>
      <w:r>
        <w:rPr>
          <w:rStyle w:val="aa"/>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rsidR="006947BA" w:rsidRPr="00CA656D" w:rsidRDefault="006947BA" w:rsidP="00CA656D">
      <w:pPr>
        <w:pStyle w:val="a9"/>
        <w:jc w:val="both"/>
        <w:rPr>
          <w:rFonts w:ascii="Arial" w:hAnsi="Arial" w:cs="Arial"/>
        </w:rPr>
      </w:pPr>
      <w:r>
        <w:rPr>
          <w:rStyle w:val="aa"/>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r>
        <w:rPr>
          <w:rFonts w:ascii="Arial" w:hAnsi="Arial" w:cs="Arial"/>
        </w:rPr>
        <w:t>.</w:t>
      </w:r>
    </w:p>
  </w:endnote>
  <w:endnote w:id="11">
    <w:p w:rsidR="004B5D45" w:rsidRDefault="004B5D45" w:rsidP="004B5D45">
      <w:pPr>
        <w:pStyle w:val="a9"/>
        <w:jc w:val="both"/>
      </w:pPr>
      <w:r>
        <w:rPr>
          <w:rStyle w:val="aa"/>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rsidR="00E17B40" w:rsidRPr="00E17B40" w:rsidRDefault="00E17B40" w:rsidP="00E17B40">
      <w:pPr>
        <w:pStyle w:val="a9"/>
        <w:jc w:val="both"/>
      </w:pPr>
      <w:r>
        <w:rPr>
          <w:rStyle w:val="aa"/>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rsidR="00E736CA" w:rsidRPr="00E736CA" w:rsidRDefault="00E736CA" w:rsidP="00E736CA">
      <w:pPr>
        <w:pStyle w:val="a9"/>
        <w:jc w:val="both"/>
      </w:pPr>
      <w:r>
        <w:rPr>
          <w:rStyle w:val="aa"/>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rsidR="00E736CA" w:rsidRPr="00E736CA" w:rsidRDefault="00E736CA" w:rsidP="00E736CA">
      <w:pPr>
        <w:pStyle w:val="a9"/>
        <w:jc w:val="both"/>
      </w:pPr>
      <w:r>
        <w:rPr>
          <w:rStyle w:val="aa"/>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rsidR="00E736CA" w:rsidRPr="00E736CA" w:rsidRDefault="00E736CA" w:rsidP="00E736CA">
      <w:pPr>
        <w:pStyle w:val="a9"/>
        <w:jc w:val="both"/>
      </w:pPr>
      <w:r>
        <w:rPr>
          <w:rStyle w:val="aa"/>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50A" w:rsidRDefault="00B86D9D">
    <w:pPr>
      <w:pStyle w:val="a8"/>
      <w:jc w:val="right"/>
    </w:pPr>
    <w:r>
      <w:rPr>
        <w:noProof/>
      </w:rPr>
      <w:fldChar w:fldCharType="begin"/>
    </w:r>
    <w:r w:rsidR="00516AF3">
      <w:rPr>
        <w:noProof/>
      </w:rPr>
      <w:instrText xml:space="preserve"> PAGE   \* MERGEFORMAT </w:instrText>
    </w:r>
    <w:r>
      <w:rPr>
        <w:noProof/>
      </w:rPr>
      <w:fldChar w:fldCharType="separate"/>
    </w:r>
    <w:r w:rsidR="00A734E8">
      <w:rPr>
        <w:noProof/>
      </w:rPr>
      <w:t>1</w:t>
    </w:r>
    <w:r>
      <w:rPr>
        <w:noProof/>
      </w:rPr>
      <w:fldChar w:fldCharType="end"/>
    </w:r>
  </w:p>
  <w:p w:rsidR="0037250A" w:rsidRPr="002569EE" w:rsidRDefault="0037250A">
    <w:pPr>
      <w:pStyle w:val="a8"/>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DB1" w:rsidRDefault="00041DB1">
      <w:r>
        <w:separator/>
      </w:r>
    </w:p>
  </w:footnote>
  <w:footnote w:type="continuationSeparator" w:id="0">
    <w:p w:rsidR="00041DB1" w:rsidRDefault="00041D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nsid w:val="202C6265"/>
    <w:multiLevelType w:val="hybridMultilevel"/>
    <w:tmpl w:val="1628545A"/>
    <w:lvl w:ilvl="0" w:tplc="9AB6D82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nsid w:val="6188776C"/>
    <w:multiLevelType w:val="hybridMultilevel"/>
    <w:tmpl w:val="3F4219EE"/>
    <w:lvl w:ilvl="0" w:tplc="9AB6D82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nsid w:val="752013CD"/>
    <w:multiLevelType w:val="singleLevel"/>
    <w:tmpl w:val="0C09000F"/>
    <w:lvl w:ilvl="0">
      <w:start w:val="1"/>
      <w:numFmt w:val="decimal"/>
      <w:lvlText w:val="%1."/>
      <w:lvlJc w:val="left"/>
      <w:pPr>
        <w:tabs>
          <w:tab w:val="num" w:pos="360"/>
        </w:tabs>
        <w:ind w:left="360" w:hanging="360"/>
      </w:pPr>
    </w:lvl>
  </w:abstractNum>
  <w:num w:numId="1">
    <w:abstractNumId w:val="11"/>
  </w:num>
  <w:num w:numId="2">
    <w:abstractNumId w:val="10"/>
  </w:num>
  <w:num w:numId="3">
    <w:abstractNumId w:val="14"/>
  </w:num>
  <w:num w:numId="4">
    <w:abstractNumId w:val="18"/>
  </w:num>
  <w:num w:numId="5">
    <w:abstractNumId w:val="17"/>
  </w:num>
  <w:num w:numId="6">
    <w:abstractNumId w:val="3"/>
  </w:num>
  <w:num w:numId="7">
    <w:abstractNumId w:val="8"/>
  </w:num>
  <w:num w:numId="8">
    <w:abstractNumId w:val="1"/>
  </w:num>
  <w:num w:numId="9">
    <w:abstractNumId w:val="16"/>
  </w:num>
  <w:num w:numId="10">
    <w:abstractNumId w:val="0"/>
  </w:num>
  <w:num w:numId="11">
    <w:abstractNumId w:val="7"/>
  </w:num>
  <w:num w:numId="12">
    <w:abstractNumId w:val="5"/>
  </w:num>
  <w:num w:numId="13">
    <w:abstractNumId w:val="13"/>
  </w:num>
  <w:num w:numId="14">
    <w:abstractNumId w:val="9"/>
  </w:num>
  <w:num w:numId="15">
    <w:abstractNumId w:val="2"/>
  </w:num>
  <w:num w:numId="16">
    <w:abstractNumId w:val="15"/>
  </w:num>
  <w:num w:numId="17">
    <w:abstractNumId w:val="6"/>
  </w:num>
  <w:num w:numId="18">
    <w:abstractNumId w:val="4"/>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20"/>
  <w:noPunctuationKerning/>
  <w:characterSpacingControl w:val="doNotCompress"/>
  <w:footnotePr>
    <w:footnote w:id="-1"/>
    <w:footnote w:id="0"/>
  </w:footnotePr>
  <w:endnotePr>
    <w:numFmt w:val="decimal"/>
    <w:endnote w:id="-1"/>
    <w:endnote w:id="0"/>
  </w:endnotePr>
  <w:compat/>
  <w:rsids>
    <w:rsidRoot w:val="00262224"/>
    <w:rsid w:val="0000114F"/>
    <w:rsid w:val="00015767"/>
    <w:rsid w:val="0003548C"/>
    <w:rsid w:val="00041DB1"/>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D445E"/>
    <w:rsid w:val="002E08DE"/>
    <w:rsid w:val="002E2D0D"/>
    <w:rsid w:val="002F19F7"/>
    <w:rsid w:val="002F2405"/>
    <w:rsid w:val="002F46B4"/>
    <w:rsid w:val="002F7ABE"/>
    <w:rsid w:val="0030164F"/>
    <w:rsid w:val="003121CB"/>
    <w:rsid w:val="0031553B"/>
    <w:rsid w:val="00324CCC"/>
    <w:rsid w:val="003312B8"/>
    <w:rsid w:val="00336876"/>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41C26"/>
    <w:rsid w:val="00443D63"/>
    <w:rsid w:val="0045437D"/>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D5341"/>
    <w:rsid w:val="006F0E8C"/>
    <w:rsid w:val="006F3A32"/>
    <w:rsid w:val="006F44F9"/>
    <w:rsid w:val="007059FB"/>
    <w:rsid w:val="00705AEC"/>
    <w:rsid w:val="00706A41"/>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D2524"/>
    <w:rsid w:val="007D4E9C"/>
    <w:rsid w:val="007F52E9"/>
    <w:rsid w:val="008034A3"/>
    <w:rsid w:val="00812BD0"/>
    <w:rsid w:val="0081497D"/>
    <w:rsid w:val="008241DF"/>
    <w:rsid w:val="00826A91"/>
    <w:rsid w:val="0083181E"/>
    <w:rsid w:val="00836748"/>
    <w:rsid w:val="00857351"/>
    <w:rsid w:val="00861E26"/>
    <w:rsid w:val="00863C7A"/>
    <w:rsid w:val="00865100"/>
    <w:rsid w:val="00874DD2"/>
    <w:rsid w:val="00880D6B"/>
    <w:rsid w:val="008907C3"/>
    <w:rsid w:val="008A0746"/>
    <w:rsid w:val="008C2CDD"/>
    <w:rsid w:val="008C41A8"/>
    <w:rsid w:val="008C59A4"/>
    <w:rsid w:val="008E73C0"/>
    <w:rsid w:val="009038BD"/>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EAA"/>
    <w:rsid w:val="009B434E"/>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734E8"/>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86D9D"/>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561C"/>
    <w:rsid w:val="00C61B5C"/>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F01FED"/>
    <w:rsid w:val="00F04286"/>
    <w:rsid w:val="00F26AA8"/>
    <w:rsid w:val="00F3791B"/>
    <w:rsid w:val="00F37D55"/>
    <w:rsid w:val="00F40A71"/>
    <w:rsid w:val="00F44AE2"/>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A4DD9"/>
    <w:rsid w:val="00FC7572"/>
    <w:rsid w:val="00FD1E6E"/>
    <w:rsid w:val="00FE0005"/>
    <w:rsid w:val="00FE2F70"/>
    <w:rsid w:val="00FE49DA"/>
    <w:rsid w:val="00FF0D77"/>
    <w:rsid w:val="00FF26BC"/>
    <w:rsid w:val="00FF593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UnresolvedMention">
    <w:name w:val="Unresolved Mention"/>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0439CCFE-CED9-4AF0-ABE9-076FDDC23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767</Words>
  <Characters>4145</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4903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agaleridou</cp:lastModifiedBy>
  <cp:revision>2</cp:revision>
  <cp:lastPrinted>2024-07-18T09:33:00Z</cp:lastPrinted>
  <dcterms:created xsi:type="dcterms:W3CDTF">2024-08-02T08:12:00Z</dcterms:created>
  <dcterms:modified xsi:type="dcterms:W3CDTF">2024-08-02T08:12:00Z</dcterms:modified>
</cp:coreProperties>
</file>