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7B2EA3"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A734E8" w:rsidP="000C58E3">
            <w:pPr>
              <w:spacing w:before="240"/>
              <w:rPr>
                <w:rFonts w:ascii="Arial" w:hAnsi="Arial" w:cs="Arial"/>
                <w:sz w:val="22"/>
              </w:rPr>
            </w:pPr>
            <w:ins w:id="0" w:author="agaleridou" w:date="2024-08-02T11:08:00Z">
              <w:r>
                <w:rPr>
                  <w:rFonts w:ascii="Arial" w:hAnsi="Arial" w:cs="Arial"/>
                  <w:sz w:val="22"/>
                </w:rPr>
                <w:t>Ειδικ</w:t>
              </w:r>
            </w:ins>
            <w:ins w:id="1"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112D0A" w:rsidRDefault="00112D0A" w:rsidP="000C58E3">
      <w:pPr>
        <w:jc w:val="center"/>
        <w:rPr>
          <w:rFonts w:ascii="Arial" w:hAnsi="Arial" w:cs="Arial"/>
          <w:b/>
          <w:sz w:val="20"/>
          <w:szCs w:val="20"/>
        </w:rPr>
      </w:pPr>
    </w:p>
    <w:tbl>
      <w:tblPr>
        <w:tblStyle w:val="a3"/>
        <w:tblW w:w="0" w:type="auto"/>
        <w:tblInd w:w="-5" w:type="dxa"/>
        <w:tblLook w:val="04A0"/>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31" w:rsidRDefault="00393031">
      <w:r>
        <w:separator/>
      </w:r>
    </w:p>
  </w:endnote>
  <w:endnote w:type="continuationSeparator" w:id="0">
    <w:p w:rsidR="00393031" w:rsidRDefault="00393031">
      <w:r>
        <w:continuationSeparator/>
      </w:r>
    </w:p>
  </w:endnote>
  <w:endnote w:id="1">
    <w:p w:rsidR="00A500FA" w:rsidRPr="007571EF" w:rsidRDefault="00A500FA">
      <w:pPr>
        <w:pStyle w:val="a9"/>
      </w:pPr>
      <w:r w:rsidRPr="007571EF">
        <w:rPr>
          <w:rStyle w:val="aa"/>
          <w:sz w:val="20"/>
          <w:szCs w:val="20"/>
        </w:rPr>
        <w:endnoteRef/>
      </w:r>
      <w:r w:rsidRPr="007571EF">
        <w:t xml:space="preserve"> </w:t>
      </w:r>
      <w:hyperlink r:id="rId1" w:anchor="d1e472-1-1" w:history="1">
        <w:r w:rsidR="005E1684" w:rsidRPr="007571EF">
          <w:rPr>
            <w:rStyle w:val="-"/>
          </w:rPr>
          <w:t>https://eur-lex.europa.eu/legal-content/EL/TXT/HTML/?uri=OJ:L_202302831&amp;qid=1703674493315#d1e472-1-1</w:t>
        </w:r>
      </w:hyperlink>
      <w:r w:rsidR="005E1684" w:rsidRPr="007571EF">
        <w:t xml:space="preserve"> </w:t>
      </w:r>
    </w:p>
  </w:endnote>
  <w:endnote w:id="2">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ολογράφως.</w:t>
      </w:r>
    </w:p>
  </w:endnote>
  <w:endnote w:id="4">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rsidR="005D6AB4" w:rsidRPr="007571EF" w:rsidRDefault="005D6AB4" w:rsidP="005D6AB4">
      <w:pPr>
        <w:pStyle w:val="a9"/>
        <w:rPr>
          <w:rFonts w:ascii="Arial" w:hAnsi="Arial" w:cs="Arial"/>
        </w:rPr>
      </w:pPr>
      <w:r w:rsidRPr="007571EF">
        <w:rPr>
          <w:rStyle w:val="aa"/>
          <w:sz w:val="20"/>
          <w:szCs w:val="20"/>
        </w:rPr>
        <w:endnoteRef/>
      </w:r>
      <w:r w:rsidRPr="007571EF">
        <w:t xml:space="preserve"> </w:t>
      </w:r>
      <w:r w:rsidRPr="007571EF">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7571EF" w:rsidRDefault="005D6AB4" w:rsidP="001779A3">
      <w:pPr>
        <w:pStyle w:val="a9"/>
        <w:ind w:left="851" w:right="850"/>
        <w:jc w:val="both"/>
        <w:rPr>
          <w:rFonts w:ascii="Arial" w:hAnsi="Arial" w:cs="Arial"/>
        </w:rPr>
      </w:pPr>
      <w:r w:rsidRPr="007571EF">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7571EF" w:rsidRDefault="005D6AB4" w:rsidP="001779A3">
      <w:pPr>
        <w:pStyle w:val="a9"/>
        <w:ind w:left="851" w:right="850"/>
        <w:jc w:val="both"/>
        <w:rPr>
          <w:rFonts w:ascii="Arial" w:hAnsi="Arial" w:cs="Arial"/>
        </w:rPr>
      </w:pPr>
      <w:r w:rsidRPr="007571EF">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7571EF" w:rsidRDefault="005D6AB4" w:rsidP="001779A3">
      <w:pPr>
        <w:pStyle w:val="a9"/>
        <w:ind w:left="851" w:right="850"/>
        <w:jc w:val="both"/>
        <w:rPr>
          <w:rFonts w:ascii="Arial" w:hAnsi="Arial" w:cs="Arial"/>
        </w:rPr>
      </w:pPr>
      <w:r w:rsidRPr="007571EF">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7571EF" w:rsidRDefault="005D6AB4" w:rsidP="001779A3">
      <w:pPr>
        <w:pStyle w:val="a9"/>
        <w:ind w:left="851" w:right="850"/>
        <w:jc w:val="both"/>
        <w:rPr>
          <w:rFonts w:ascii="Arial" w:hAnsi="Arial" w:cs="Arial"/>
        </w:rPr>
      </w:pPr>
      <w:r w:rsidRPr="007571EF">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Pr="007571EF" w:rsidRDefault="005D6AB4" w:rsidP="00C21C0A">
      <w:pPr>
        <w:pStyle w:val="a9"/>
        <w:ind w:right="-1"/>
        <w:jc w:val="both"/>
      </w:pPr>
      <w:r w:rsidRPr="007571EF">
        <w:rPr>
          <w:rFonts w:ascii="Arial" w:hAnsi="Arial" w:cs="Arial"/>
        </w:rPr>
        <w:t>Οι επιχειρήσεις που έχουν οποιαδήποτε από τις σχέσεις που αναφέρονται στα στοιχεία α) έως δ) με μία</w:t>
      </w:r>
      <w:r w:rsidR="00FA4DD9" w:rsidRPr="007571EF">
        <w:rPr>
          <w:rFonts w:ascii="Arial" w:hAnsi="Arial" w:cs="Arial"/>
        </w:rPr>
        <w:t xml:space="preserve"> </w:t>
      </w:r>
      <w:r w:rsidRPr="007571EF">
        <w:rPr>
          <w:rFonts w:ascii="Arial" w:hAnsi="Arial" w:cs="Arial"/>
        </w:rPr>
        <w:t>ή περισσότερες άλλες επιχειρήσεις θεωρούνται, επίσης ενιαία επιχείρηση.</w:t>
      </w:r>
    </w:p>
  </w:endnote>
  <w:endnote w:id="6">
    <w:p w:rsidR="00573760" w:rsidRPr="007571EF" w:rsidRDefault="00573760" w:rsidP="00573760">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7571EF">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Pr="007571EF" w:rsidRDefault="006947BA">
      <w:pPr>
        <w:pStyle w:val="a9"/>
      </w:pPr>
      <w:r w:rsidRPr="007571EF">
        <w:rPr>
          <w:rStyle w:val="aa"/>
          <w:sz w:val="20"/>
          <w:szCs w:val="20"/>
        </w:rPr>
        <w:endnoteRef/>
      </w:r>
      <w:r w:rsidRPr="007571EF">
        <w:t xml:space="preserve"> </w:t>
      </w:r>
      <w:r w:rsidRPr="007571EF">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rsidR="006947BA" w:rsidRPr="007571EF" w:rsidRDefault="006947BA" w:rsidP="00CA656D">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rsidR="004B5D45" w:rsidRPr="007571EF" w:rsidRDefault="004B5D45" w:rsidP="004B5D45">
      <w:pPr>
        <w:pStyle w:val="a9"/>
        <w:jc w:val="both"/>
      </w:pPr>
      <w:r w:rsidRPr="007571EF">
        <w:rPr>
          <w:rStyle w:val="aa"/>
          <w:sz w:val="20"/>
          <w:szCs w:val="20"/>
        </w:rPr>
        <w:endnoteRef/>
      </w:r>
      <w:r w:rsidRPr="007571EF">
        <w:t xml:space="preserve"> Ως </w:t>
      </w:r>
      <w:r w:rsidRPr="007571EF">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rsidR="00E17B40" w:rsidRPr="007571EF" w:rsidRDefault="00E17B40" w:rsidP="00E17B40">
      <w:pPr>
        <w:pStyle w:val="a9"/>
        <w:jc w:val="both"/>
      </w:pPr>
      <w:r w:rsidRPr="007571EF">
        <w:rPr>
          <w:rStyle w:val="aa"/>
          <w:sz w:val="20"/>
          <w:szCs w:val="20"/>
        </w:rPr>
        <w:endnoteRef/>
      </w:r>
      <w:r w:rsidRPr="007571EF">
        <w:t xml:space="preserve"> </w:t>
      </w:r>
      <w:r w:rsidRPr="007571EF">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7571EF">
        <w:rPr>
          <w:rFonts w:ascii="Arial" w:hAnsi="Arial" w:cs="Arial"/>
        </w:rPr>
        <w:t>.</w:t>
      </w:r>
    </w:p>
  </w:endnote>
  <w:endnote w:id="14">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7B2EA3">
    <w:pPr>
      <w:pStyle w:val="a8"/>
      <w:jc w:val="right"/>
    </w:pPr>
    <w:r>
      <w:rPr>
        <w:noProof/>
      </w:rPr>
      <w:fldChar w:fldCharType="begin"/>
    </w:r>
    <w:r w:rsidR="00516AF3">
      <w:rPr>
        <w:noProof/>
      </w:rPr>
      <w:instrText xml:space="preserve"> PAGE   \* MERGEFORMAT </w:instrText>
    </w:r>
    <w:r>
      <w:rPr>
        <w:noProof/>
      </w:rPr>
      <w:fldChar w:fldCharType="separate"/>
    </w:r>
    <w:r w:rsidR="007B7F88">
      <w:rPr>
        <w:noProof/>
      </w:rPr>
      <w:t>2</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31" w:rsidRDefault="00393031">
      <w:r>
        <w:separator/>
      </w:r>
    </w:p>
  </w:footnote>
  <w:footnote w:type="continuationSeparator" w:id="0">
    <w:p w:rsidR="00393031" w:rsidRDefault="00393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3031"/>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571EF"/>
    <w:rsid w:val="00763A9D"/>
    <w:rsid w:val="00765278"/>
    <w:rsid w:val="00767A9E"/>
    <w:rsid w:val="0078175B"/>
    <w:rsid w:val="00782FD5"/>
    <w:rsid w:val="00784BEC"/>
    <w:rsid w:val="00787CF6"/>
    <w:rsid w:val="00795423"/>
    <w:rsid w:val="00796593"/>
    <w:rsid w:val="007A36C5"/>
    <w:rsid w:val="007A4BFE"/>
    <w:rsid w:val="007A6F7D"/>
    <w:rsid w:val="007B01E2"/>
    <w:rsid w:val="007B2EA3"/>
    <w:rsid w:val="007B4075"/>
    <w:rsid w:val="007B6E1C"/>
    <w:rsid w:val="007B7F88"/>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0E3A"/>
    <w:rsid w:val="00F91BFA"/>
    <w:rsid w:val="00F92A31"/>
    <w:rsid w:val="00F94DB1"/>
    <w:rsid w:val="00FA41E1"/>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74C5DC-04E1-4D69-8CA4-C58D10D2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agaleridou</cp:lastModifiedBy>
  <cp:revision>2</cp:revision>
  <cp:lastPrinted>2024-07-18T09:33:00Z</cp:lastPrinted>
  <dcterms:created xsi:type="dcterms:W3CDTF">2024-08-07T11:24:00Z</dcterms:created>
  <dcterms:modified xsi:type="dcterms:W3CDTF">2024-08-07T11:24:00Z</dcterms:modified>
</cp:coreProperties>
</file>