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64C4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92730460">
    <w:abstractNumId w:val="11"/>
  </w:num>
  <w:num w:numId="2" w16cid:durableId="1407990761">
    <w:abstractNumId w:val="10"/>
  </w:num>
  <w:num w:numId="3" w16cid:durableId="438449170">
    <w:abstractNumId w:val="14"/>
  </w:num>
  <w:num w:numId="4" w16cid:durableId="1465348585">
    <w:abstractNumId w:val="18"/>
  </w:num>
  <w:num w:numId="5" w16cid:durableId="2022465736">
    <w:abstractNumId w:val="17"/>
  </w:num>
  <w:num w:numId="6" w16cid:durableId="665672770">
    <w:abstractNumId w:val="3"/>
  </w:num>
  <w:num w:numId="7" w16cid:durableId="60293950">
    <w:abstractNumId w:val="8"/>
  </w:num>
  <w:num w:numId="8" w16cid:durableId="1872184827">
    <w:abstractNumId w:val="1"/>
  </w:num>
  <w:num w:numId="9" w16cid:durableId="36124820">
    <w:abstractNumId w:val="16"/>
  </w:num>
  <w:num w:numId="10" w16cid:durableId="1537229829">
    <w:abstractNumId w:val="0"/>
  </w:num>
  <w:num w:numId="11" w16cid:durableId="1158616832">
    <w:abstractNumId w:val="7"/>
  </w:num>
  <w:num w:numId="12" w16cid:durableId="1735161338">
    <w:abstractNumId w:val="5"/>
  </w:num>
  <w:num w:numId="13" w16cid:durableId="139277700">
    <w:abstractNumId w:val="13"/>
  </w:num>
  <w:num w:numId="14" w16cid:durableId="1236864389">
    <w:abstractNumId w:val="9"/>
  </w:num>
  <w:num w:numId="15" w16cid:durableId="836651152">
    <w:abstractNumId w:val="2"/>
  </w:num>
  <w:num w:numId="16" w16cid:durableId="1616017435">
    <w:abstractNumId w:val="15"/>
  </w:num>
  <w:num w:numId="17" w16cid:durableId="889269846">
    <w:abstractNumId w:val="6"/>
  </w:num>
  <w:num w:numId="18" w16cid:durableId="1011493773">
    <w:abstractNumId w:val="4"/>
  </w:num>
  <w:num w:numId="19" w16cid:durableId="1437099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008"/>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0688C"/>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C8DE6D8-A584-4D2A-91A9-18E71C8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4226</Characters>
  <Application>Microsoft Office Word</Application>
  <DocSecurity>4</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 ΣΑΧΙΝΙΔΗΣ ΒΑΣΙΛΕΙΟΣ</cp:lastModifiedBy>
  <cp:revision>2</cp:revision>
  <cp:lastPrinted>2024-07-18T09:33:00Z</cp:lastPrinted>
  <dcterms:created xsi:type="dcterms:W3CDTF">2025-02-07T08:24:00Z</dcterms:created>
  <dcterms:modified xsi:type="dcterms:W3CDTF">2025-02-07T08:24:00Z</dcterms:modified>
</cp:coreProperties>
</file>