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AC" w:rsidRPr="00C25B82" w:rsidRDefault="00D464AC" w:rsidP="00E44778">
      <w:pPr>
        <w:pStyle w:val="Default"/>
        <w:jc w:val="center"/>
        <w:rPr>
          <w:rFonts w:ascii="Calibri" w:hAnsi="Calibri" w:cs="Calibri"/>
          <w:b/>
          <w:sz w:val="22"/>
          <w:szCs w:val="22"/>
        </w:rPr>
      </w:pPr>
      <w:r w:rsidRPr="00C25B82">
        <w:rPr>
          <w:rFonts w:ascii="Calibri" w:hAnsi="Calibri" w:cs="Calibri"/>
          <w:b/>
          <w:sz w:val="22"/>
          <w:szCs w:val="22"/>
        </w:rPr>
        <w:t>Υπόδειγμα-παράρτημα πρότυπης σύμβασης με ωφελούμενους (σύμβαση ανάθεσης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Στην  Κοζάνη σήμερα </w:t>
      </w:r>
      <w:r w:rsidRPr="00C25B82">
        <w:rPr>
          <w:rFonts w:ascii="Calibri" w:hAnsi="Calibri" w:cs="Calibri"/>
          <w:color w:val="000000"/>
          <w:sz w:val="22"/>
          <w:szCs w:val="22"/>
          <w:highlight w:val="yellow"/>
        </w:rPr>
        <w:t>00/00/202</w:t>
      </w:r>
      <w:r w:rsidRPr="00C25B82">
        <w:rPr>
          <w:rFonts w:ascii="Calibri" w:hAnsi="Calibri" w:cs="Calibri"/>
          <w:color w:val="000000"/>
          <w:sz w:val="22"/>
          <w:szCs w:val="22"/>
        </w:rPr>
        <w:t>4, στα γραφεία του ΕΛΚΕ του Πανεπιστημίου Δυτικής Μακεδονίας (</w:t>
      </w:r>
      <w:r w:rsidR="00E44778">
        <w:rPr>
          <w:rFonts w:ascii="Calibri" w:hAnsi="Calibri" w:cs="Calibri"/>
          <w:color w:val="000000"/>
          <w:sz w:val="22"/>
          <w:szCs w:val="22"/>
        </w:rPr>
        <w:t xml:space="preserve">ΖΕΠ </w:t>
      </w:r>
      <w:r w:rsidRPr="00C25B82">
        <w:rPr>
          <w:rFonts w:ascii="Calibri" w:hAnsi="Calibri" w:cs="Calibri"/>
          <w:color w:val="000000"/>
          <w:sz w:val="22"/>
          <w:szCs w:val="22"/>
        </w:rPr>
        <w:t xml:space="preserve">- Κοζάνης, -Τ.Κ 501 </w:t>
      </w:r>
      <w:r w:rsidR="00E44778">
        <w:rPr>
          <w:rFonts w:ascii="Calibri" w:hAnsi="Calibri" w:cs="Calibri"/>
          <w:color w:val="000000"/>
          <w:sz w:val="22"/>
          <w:szCs w:val="22"/>
        </w:rPr>
        <w:t>5</w:t>
      </w:r>
      <w:r w:rsidRPr="00C25B82">
        <w:rPr>
          <w:rFonts w:ascii="Calibri" w:hAnsi="Calibri" w:cs="Calibri"/>
          <w:color w:val="000000"/>
          <w:sz w:val="22"/>
          <w:szCs w:val="22"/>
        </w:rPr>
        <w:t>0), οι παρακάτω συμβαλλόμενοι:</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α. Ο «</w:t>
      </w:r>
      <w:r w:rsidRPr="00C25B82">
        <w:rPr>
          <w:rFonts w:ascii="Calibri" w:hAnsi="Calibri" w:cs="Calibri"/>
          <w:b/>
          <w:color w:val="000000"/>
          <w:sz w:val="22"/>
          <w:szCs w:val="22"/>
        </w:rPr>
        <w:t>Ειδικός Λογαριασμός Κονδυλίων Έρευνας (Ε.Λ.Κ.Ε) του Πανεπιστημίου Δυτικής Μακεδονίας</w:t>
      </w:r>
      <w:r w:rsidRPr="00C25B82">
        <w:rPr>
          <w:rFonts w:ascii="Calibri" w:hAnsi="Calibri" w:cs="Calibri"/>
          <w:color w:val="000000"/>
          <w:sz w:val="22"/>
          <w:szCs w:val="22"/>
        </w:rPr>
        <w:t xml:space="preserve">, νομίμως εκπροσωπούμενος, σύμφωνα με τον Νόμο 4957/21-7-2022 από τον Πρόεδρο της Επιτροπής Ερευνών και Διαχείρισης του ΕΛΚΕ όπως ορίστηκε με την απόφαση του Πρύτανη του Πανεπιστημίου Δυτικής Μακεδονίας (Τεύχος B’ 3814/15.10.2019) κ. </w:t>
      </w:r>
      <w:proofErr w:type="spellStart"/>
      <w:r w:rsidRPr="00C25B82">
        <w:rPr>
          <w:rFonts w:ascii="Calibri" w:hAnsi="Calibri" w:cs="Calibri"/>
          <w:b/>
          <w:color w:val="000000"/>
          <w:sz w:val="22"/>
          <w:szCs w:val="22"/>
        </w:rPr>
        <w:t>Μαρόπουλο</w:t>
      </w:r>
      <w:proofErr w:type="spellEnd"/>
      <w:r w:rsidRPr="00C25B82">
        <w:rPr>
          <w:rFonts w:ascii="Calibri" w:hAnsi="Calibri" w:cs="Calibri"/>
          <w:b/>
          <w:color w:val="000000"/>
          <w:sz w:val="22"/>
          <w:szCs w:val="22"/>
        </w:rPr>
        <w:t xml:space="preserve"> Στέργιο</w:t>
      </w:r>
      <w:r w:rsidRPr="00C25B82">
        <w:rPr>
          <w:rFonts w:ascii="Calibri" w:hAnsi="Calibri" w:cs="Calibri"/>
          <w:color w:val="000000"/>
          <w:sz w:val="22"/>
          <w:szCs w:val="22"/>
        </w:rPr>
        <w:t>, Καθηγητή, καλούμενος εφεξής «</w:t>
      </w:r>
      <w:r w:rsidRPr="00C25B82">
        <w:rPr>
          <w:rFonts w:ascii="Calibri" w:hAnsi="Calibri" w:cs="Calibri"/>
          <w:b/>
          <w:color w:val="000000"/>
          <w:sz w:val="22"/>
          <w:szCs w:val="22"/>
        </w:rPr>
        <w:t>Εργοδότης</w:t>
      </w:r>
      <w:r w:rsidRPr="00C25B82">
        <w:rPr>
          <w:rFonts w:ascii="Calibri" w:hAnsi="Calibri" w:cs="Calibri"/>
          <w:color w:val="000000"/>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β. Το Πανεπιστήμιο Δ. Μακεδονίας, νομίμως εκπροσωπούμενο, σύμφωνα με το Τεύχος Υ.Ο.Δ.Δ. 709/09.09.2019 από τον </w:t>
      </w:r>
      <w:r w:rsidRPr="00C25B82">
        <w:rPr>
          <w:rFonts w:ascii="Calibri" w:hAnsi="Calibri" w:cs="Calibri"/>
          <w:b/>
          <w:color w:val="000000"/>
          <w:sz w:val="22"/>
          <w:szCs w:val="22"/>
        </w:rPr>
        <w:t xml:space="preserve">Πρύτανη του Πανεπιστημίου Δ. Μακεδονίας κ. </w:t>
      </w:r>
      <w:proofErr w:type="spellStart"/>
      <w:r w:rsidRPr="00C25B82">
        <w:rPr>
          <w:rFonts w:ascii="Calibri" w:hAnsi="Calibri" w:cs="Calibri"/>
          <w:b/>
          <w:color w:val="000000"/>
          <w:sz w:val="22"/>
          <w:szCs w:val="22"/>
        </w:rPr>
        <w:t>Θεοδουλίδη</w:t>
      </w:r>
      <w:proofErr w:type="spellEnd"/>
      <w:r w:rsidRPr="00C25B82">
        <w:rPr>
          <w:rFonts w:ascii="Calibri" w:hAnsi="Calibri" w:cs="Calibri"/>
          <w:b/>
          <w:color w:val="000000"/>
          <w:sz w:val="22"/>
          <w:szCs w:val="22"/>
        </w:rPr>
        <w:t xml:space="preserve"> Θεόδωρο</w:t>
      </w:r>
      <w:r w:rsidRPr="00C25B82">
        <w:rPr>
          <w:rFonts w:ascii="Calibri" w:hAnsi="Calibri" w:cs="Calibri"/>
          <w:color w:val="000000"/>
          <w:sz w:val="22"/>
          <w:szCs w:val="22"/>
        </w:rPr>
        <w:t>, καθηγητή,</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ind w:left="0"/>
        <w:contextualSpacing/>
        <w:jc w:val="both"/>
        <w:rPr>
          <w:rFonts w:ascii="Calibri" w:hAnsi="Calibri" w:cs="Calibri"/>
          <w:sz w:val="22"/>
          <w:szCs w:val="22"/>
        </w:rPr>
      </w:pPr>
      <w:r w:rsidRPr="00C25B82">
        <w:rPr>
          <w:rFonts w:ascii="Calibri" w:hAnsi="Calibri" w:cs="Calibri"/>
          <w:color w:val="000000"/>
          <w:sz w:val="22"/>
          <w:szCs w:val="22"/>
        </w:rPr>
        <w:t xml:space="preserve">γ. </w:t>
      </w:r>
      <w:r w:rsidRPr="00C25B82">
        <w:rPr>
          <w:rFonts w:ascii="Calibri" w:hAnsi="Calibri" w:cs="Calibri"/>
          <w:sz w:val="22"/>
          <w:szCs w:val="22"/>
        </w:rPr>
        <w:t xml:space="preserve">Η κ. </w:t>
      </w:r>
      <w:proofErr w:type="spellStart"/>
      <w:r w:rsidRPr="00C25B82">
        <w:rPr>
          <w:rFonts w:ascii="Calibri" w:hAnsi="Calibri" w:cs="Calibri"/>
          <w:b/>
          <w:bCs/>
          <w:sz w:val="22"/>
          <w:szCs w:val="22"/>
        </w:rPr>
        <w:t>Σκαλίδη</w:t>
      </w:r>
      <w:proofErr w:type="spellEnd"/>
      <w:r w:rsidRPr="00C25B82">
        <w:rPr>
          <w:rFonts w:ascii="Calibri" w:hAnsi="Calibri" w:cs="Calibri"/>
          <w:b/>
          <w:bCs/>
          <w:sz w:val="22"/>
          <w:szCs w:val="22"/>
        </w:rPr>
        <w:t xml:space="preserve"> Χαρίκλεια</w:t>
      </w:r>
      <w:r w:rsidRPr="00C25B82">
        <w:rPr>
          <w:rFonts w:ascii="Calibri" w:hAnsi="Calibri" w:cs="Calibri"/>
          <w:sz w:val="22"/>
          <w:szCs w:val="22"/>
        </w:rPr>
        <w:t xml:space="preserve">, Επίκουρη Καθηγήτρια, Επιστημονικά Υπεύθυνη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για το Πρόγραμμα Ανθρώπινο Δυναμικό και Κοινωνική Συνοχή </w:t>
      </w:r>
      <w:r w:rsidRPr="00C25B82">
        <w:rPr>
          <w:rFonts w:ascii="Calibri" w:hAnsi="Calibri" w:cs="Calibri"/>
          <w:sz w:val="22"/>
          <w:szCs w:val="22"/>
          <w:highlight w:val="yellow"/>
        </w:rPr>
        <w:t>(Κωδικός Πρόσκλησης ΕΚΠ</w:t>
      </w:r>
      <w:r w:rsidR="00232D58" w:rsidRPr="00C25B82">
        <w:rPr>
          <w:rFonts w:ascii="Calibri" w:hAnsi="Calibri" w:cs="Calibri"/>
          <w:sz w:val="22"/>
          <w:szCs w:val="22"/>
          <w:highlight w:val="yellow"/>
        </w:rPr>
        <w:t>30</w:t>
      </w:r>
      <w:r w:rsidRPr="00C25B82">
        <w:rPr>
          <w:rFonts w:ascii="Calibri" w:hAnsi="Calibri" w:cs="Calibri"/>
          <w:sz w:val="22"/>
          <w:szCs w:val="22"/>
          <w:highlight w:val="yellow"/>
        </w:rPr>
        <w:t xml:space="preserve"> και Α/Α Πρόσκλησης Ο.Π.Σ 4031. ΑΔΑ: 9ΩΟΛΗ-ΝΗ5) όπως ορίστηκε από την υπ. </w:t>
      </w:r>
      <w:proofErr w:type="spellStart"/>
      <w:r w:rsidRPr="00C25B82">
        <w:rPr>
          <w:rFonts w:ascii="Calibri" w:hAnsi="Calibri" w:cs="Calibri"/>
          <w:sz w:val="22"/>
          <w:szCs w:val="22"/>
          <w:highlight w:val="yellow"/>
        </w:rPr>
        <w:t>αριθμ</w:t>
      </w:r>
      <w:proofErr w:type="spellEnd"/>
      <w:r w:rsidRPr="00C25B82">
        <w:rPr>
          <w:rFonts w:ascii="Calibri" w:hAnsi="Calibri" w:cs="Calibri"/>
          <w:sz w:val="22"/>
          <w:szCs w:val="22"/>
          <w:highlight w:val="yellow"/>
        </w:rPr>
        <w:t xml:space="preserve">. </w:t>
      </w:r>
      <w:r w:rsidRPr="00C25B82">
        <w:rPr>
          <w:rFonts w:ascii="Calibri" w:hAnsi="Calibri" w:cs="Calibri"/>
          <w:color w:val="000000"/>
          <w:sz w:val="22"/>
          <w:szCs w:val="22"/>
          <w:highlight w:val="yellow"/>
        </w:rPr>
        <w:t>και ΣΤ5/Σ195/18-10-2023</w:t>
      </w:r>
      <w:r w:rsidRPr="00C25B82">
        <w:rPr>
          <w:rFonts w:ascii="Calibri" w:hAnsi="Calibri" w:cs="Calibri"/>
          <w:color w:val="000000"/>
          <w:sz w:val="22"/>
          <w:szCs w:val="22"/>
        </w:rPr>
        <w:t xml:space="preserve"> </w:t>
      </w:r>
      <w:del w:id="0" w:author="Φλωρεντία Καραβατά" w:date="2024-08-06T09:36:00Z">
        <w:r w:rsidRPr="00C25B82" w:rsidDel="006D5144">
          <w:rPr>
            <w:rFonts w:ascii="Calibri" w:hAnsi="Calibri" w:cs="Calibri"/>
            <w:color w:val="000000"/>
            <w:sz w:val="22"/>
            <w:szCs w:val="22"/>
          </w:rPr>
          <w:delText xml:space="preserve">Αποφάσεις </w:delText>
        </w:r>
      </w:del>
      <w:ins w:id="1" w:author="Φλωρεντία Καραβατά" w:date="2024-08-06T09:36:00Z">
        <w:r w:rsidR="006D5144">
          <w:rPr>
            <w:rFonts w:ascii="Calibri" w:hAnsi="Calibri" w:cs="Calibri"/>
            <w:color w:val="000000"/>
            <w:sz w:val="22"/>
            <w:szCs w:val="22"/>
          </w:rPr>
          <w:t xml:space="preserve"> Απόφαση </w:t>
        </w:r>
      </w:ins>
      <w:r w:rsidRPr="00C25B82">
        <w:rPr>
          <w:rFonts w:ascii="Calibri" w:hAnsi="Calibri" w:cs="Calibri"/>
          <w:color w:val="000000"/>
          <w:sz w:val="22"/>
          <w:szCs w:val="22"/>
        </w:rPr>
        <w:t>της Συνεδρίασης της Συγκλήτου Πανεπιστημίου Δυτικής Μακεδονίας</w:t>
      </w:r>
    </w:p>
    <w:p w:rsidR="00D464AC" w:rsidRPr="00C25B82" w:rsidRDefault="00D464AC" w:rsidP="00D464AC">
      <w:pPr>
        <w:pStyle w:val="Web"/>
        <w:shd w:val="clear" w:color="auto" w:fill="FFFFFF"/>
        <w:spacing w:before="0" w:after="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δ. </w:t>
      </w:r>
      <w:r w:rsidRPr="00C25B82">
        <w:rPr>
          <w:rFonts w:ascii="Calibri" w:hAnsi="Calibri" w:cs="Calibri"/>
          <w:color w:val="000000"/>
          <w:sz w:val="22"/>
          <w:szCs w:val="22"/>
          <w:highlight w:val="yellow"/>
        </w:rPr>
        <w:t xml:space="preserve">Ο/Η  </w:t>
      </w:r>
      <w:r w:rsidRPr="00C25B82">
        <w:rPr>
          <w:rFonts w:ascii="Calibri" w:hAnsi="Calibri" w:cs="Calibri"/>
          <w:b/>
          <w:color w:val="000000"/>
          <w:sz w:val="22"/>
          <w:szCs w:val="22"/>
          <w:highlight w:val="yellow"/>
        </w:rPr>
        <w:t xml:space="preserve">……………………. </w:t>
      </w:r>
      <w:r w:rsidRPr="00C25B82">
        <w:rPr>
          <w:rFonts w:ascii="Calibri" w:hAnsi="Calibri" w:cs="Calibri"/>
          <w:color w:val="000000"/>
          <w:sz w:val="22"/>
          <w:szCs w:val="22"/>
          <w:highlight w:val="yellow"/>
        </w:rPr>
        <w:t xml:space="preserve">του </w:t>
      </w:r>
      <w:r w:rsidRPr="00C25B82">
        <w:rPr>
          <w:rFonts w:ascii="Calibri" w:hAnsi="Calibri" w:cs="Calibri"/>
          <w:b/>
          <w:color w:val="000000"/>
          <w:sz w:val="22"/>
          <w:szCs w:val="22"/>
          <w:highlight w:val="yellow"/>
        </w:rPr>
        <w:t>……………</w:t>
      </w:r>
      <w:r w:rsidRPr="00C25B82">
        <w:rPr>
          <w:rFonts w:ascii="Calibri" w:hAnsi="Calibri" w:cs="Calibri"/>
          <w:color w:val="000000"/>
          <w:sz w:val="22"/>
          <w:szCs w:val="22"/>
          <w:highlight w:val="yellow"/>
        </w:rPr>
        <w:t>, κάτοικος ………………… ……………., ΤΚ ……………., κάτοχος του με αριθμό ……………… Δελτίου Αστυνομικής Ταυτότητας, με αριθμό φορολογικού μητρώου ΑΦΜ …………….. υπαγόμενης στη Δ.Ο.Υ ………………………….. και ΑΜΚΑ ……………………….., ΕΞΩΤΕΡΙΚΟΣ ΣΥΝΕΡΓΑΤΗΣ,</w:t>
      </w:r>
      <w:r w:rsidRPr="00C25B82">
        <w:rPr>
          <w:rFonts w:ascii="Calibri" w:hAnsi="Calibri" w:cs="Calibri"/>
          <w:color w:val="000000"/>
          <w:sz w:val="22"/>
          <w:szCs w:val="22"/>
        </w:rPr>
        <w:t xml:space="preserve"> καλούμενος στο εξής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b/>
          <w:color w:val="000000"/>
          <w:sz w:val="22"/>
          <w:szCs w:val="22"/>
        </w:rPr>
        <w:t>λαμβάνοντας υπόψη:</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commentRangeStart w:id="2"/>
      <w:r w:rsidRPr="00C25B82">
        <w:rPr>
          <w:rFonts w:ascii="Calibri" w:hAnsi="Calibri" w:cs="Calibri"/>
          <w:sz w:val="22"/>
          <w:szCs w:val="22"/>
        </w:rPr>
        <w:t>Τις διατάξεις του αρ. 103 του Συντάγματος της Ελλάδας</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Τις διατάξεις του ν. 4386/2016 «Ρυθμίσεις για την έρευνα και άλλες διατάξεις», όπως ισχύει.</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υπ’ αρ. 114947/29-11-2022 (ΦΕΚ 6132/Β/01-12-2022) Υπουργική Απόφαση «Εθνικοί Κανόνες </w:t>
      </w:r>
      <w:proofErr w:type="spellStart"/>
      <w:r w:rsidRPr="00C25B82">
        <w:rPr>
          <w:rFonts w:ascii="Calibri" w:hAnsi="Calibri" w:cs="Calibri"/>
          <w:sz w:val="22"/>
          <w:szCs w:val="22"/>
        </w:rPr>
        <w:t>Επιλεξιμότητας</w:t>
      </w:r>
      <w:proofErr w:type="spellEnd"/>
      <w:r w:rsidRPr="00C25B82">
        <w:rPr>
          <w:rFonts w:ascii="Calibri" w:hAnsi="Calibri" w:cs="Calibri"/>
          <w:sz w:val="22"/>
          <w:szCs w:val="22"/>
        </w:rPr>
        <w:t xml:space="preserve"> των δαπανών των πράξεων των Προγραμμάτων 2021-2027» (ν. 4914/2022 (Α’ 61) άρθρο 63, παρ. 20),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Τον Οδηγό χρηματοδότησης και Διαχείρισης του Ειδικού Λογαριασμού Κονδυλίων Έρευνας (Ε.Λ.Κ.Ε.) του Πανεπιστημίου Δυτικής Μακεδονίας ΦΕΚ 3692/11.08.2021</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w:t>
      </w:r>
      <w:proofErr w:type="spellStart"/>
      <w:r w:rsidRPr="00C25B82">
        <w:rPr>
          <w:rFonts w:ascii="Calibri" w:hAnsi="Calibri" w:cs="Calibri"/>
          <w:sz w:val="22"/>
          <w:szCs w:val="22"/>
        </w:rPr>
        <w:t>πρωτ</w:t>
      </w:r>
      <w:proofErr w:type="spellEnd"/>
      <w:r w:rsidRPr="00C25B82">
        <w:rPr>
          <w:rFonts w:ascii="Calibri" w:hAnsi="Calibri" w:cs="Calibri"/>
          <w:sz w:val="22"/>
          <w:szCs w:val="22"/>
        </w:rPr>
        <w:t xml:space="preserve">. 108523/24.07.2024 και κωδ. ΕΚΠ30 (ΑΔΑ: ΨΦΦΖ469Β7Κ-Χ1Ν),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commentRangeStart w:id="3"/>
      <w:r w:rsidRPr="00C25B82">
        <w:rPr>
          <w:rFonts w:ascii="Calibri" w:hAnsi="Calibri" w:cs="Calibri"/>
          <w:sz w:val="22"/>
          <w:szCs w:val="22"/>
        </w:rPr>
        <w:t xml:space="preserve">Την με αρ. </w:t>
      </w:r>
      <w:proofErr w:type="spellStart"/>
      <w:r w:rsidRPr="00C25B82">
        <w:rPr>
          <w:rFonts w:ascii="Calibri" w:hAnsi="Calibri" w:cs="Calibri"/>
          <w:sz w:val="22"/>
          <w:szCs w:val="22"/>
          <w:highlight w:val="yellow"/>
        </w:rPr>
        <w:t>πρ</w:t>
      </w:r>
      <w:proofErr w:type="spellEnd"/>
      <w:r w:rsidRPr="00C25B82">
        <w:rPr>
          <w:rFonts w:ascii="Calibri" w:hAnsi="Calibri" w:cs="Calibri"/>
          <w:sz w:val="22"/>
          <w:szCs w:val="22"/>
          <w:highlight w:val="yellow"/>
        </w:rPr>
        <w:t>. ………….  (ΑΔΑ: …………….)</w:t>
      </w:r>
      <w:r w:rsidRPr="00C25B82">
        <w:rPr>
          <w:rFonts w:ascii="Calibri" w:hAnsi="Calibri" w:cs="Calibri"/>
          <w:sz w:val="22"/>
          <w:szCs w:val="22"/>
        </w:rPr>
        <w:t xml:space="preserve"> Απόφαση </w:t>
      </w:r>
      <w:del w:id="4" w:author="agaleridou" w:date="2024-08-06T10:54:00Z">
        <w:r w:rsidRPr="00C25B82" w:rsidDel="00B25BAB">
          <w:rPr>
            <w:rFonts w:ascii="Calibri" w:hAnsi="Calibri" w:cs="Calibri"/>
            <w:sz w:val="22"/>
            <w:szCs w:val="22"/>
          </w:rPr>
          <w:delText xml:space="preserve">της </w:delText>
        </w:r>
      </w:del>
      <w:ins w:id="5" w:author="agaleridou" w:date="2024-08-06T10:54:00Z">
        <w:r w:rsidR="00B25BAB" w:rsidRPr="00C25B82">
          <w:rPr>
            <w:rFonts w:ascii="Calibri" w:hAnsi="Calibri" w:cs="Calibri"/>
            <w:sz w:val="22"/>
            <w:szCs w:val="22"/>
          </w:rPr>
          <w:t>τ</w:t>
        </w:r>
        <w:r w:rsidR="00B25BAB">
          <w:rPr>
            <w:rFonts w:ascii="Calibri" w:hAnsi="Calibri" w:cs="Calibri"/>
            <w:sz w:val="22"/>
            <w:szCs w:val="22"/>
          </w:rPr>
          <w:t>ου</w:t>
        </w:r>
        <w:r w:rsidR="00B25BAB" w:rsidRPr="00C25B82">
          <w:rPr>
            <w:rFonts w:ascii="Calibri" w:hAnsi="Calibri" w:cs="Calibri"/>
            <w:sz w:val="22"/>
            <w:szCs w:val="22"/>
          </w:rPr>
          <w:t xml:space="preserve"> </w:t>
        </w:r>
      </w:ins>
      <w:del w:id="6" w:author="agaleridou" w:date="2024-08-06T10:54:00Z">
        <w:r w:rsidRPr="00C25B82" w:rsidDel="00B25BAB">
          <w:rPr>
            <w:rFonts w:ascii="Calibri" w:hAnsi="Calibri" w:cs="Calibri"/>
            <w:sz w:val="22"/>
            <w:szCs w:val="22"/>
          </w:rPr>
          <w:delText xml:space="preserve">Ειδικής </w:delText>
        </w:r>
      </w:del>
      <w:ins w:id="7" w:author="agaleridou" w:date="2024-08-06T10:54:00Z">
        <w:r w:rsidR="00B25BAB" w:rsidRPr="00C25B82">
          <w:rPr>
            <w:rFonts w:ascii="Calibri" w:hAnsi="Calibri" w:cs="Calibri"/>
            <w:sz w:val="22"/>
            <w:szCs w:val="22"/>
          </w:rPr>
          <w:t>Ειδικ</w:t>
        </w:r>
        <w:r w:rsidR="00B25BAB">
          <w:rPr>
            <w:rFonts w:ascii="Calibri" w:hAnsi="Calibri" w:cs="Calibri"/>
            <w:sz w:val="22"/>
            <w:szCs w:val="22"/>
          </w:rPr>
          <w:t>ού</w:t>
        </w:r>
        <w:r w:rsidR="00B25BAB" w:rsidRPr="00C25B82">
          <w:rPr>
            <w:rFonts w:ascii="Calibri" w:hAnsi="Calibri" w:cs="Calibri"/>
            <w:sz w:val="22"/>
            <w:szCs w:val="22"/>
          </w:rPr>
          <w:t xml:space="preserve"> </w:t>
        </w:r>
      </w:ins>
      <w:del w:id="8" w:author="agaleridou" w:date="2024-08-06T10:54:00Z">
        <w:r w:rsidRPr="00C25B82" w:rsidDel="00B25BAB">
          <w:rPr>
            <w:rFonts w:ascii="Calibri" w:hAnsi="Calibri" w:cs="Calibri"/>
            <w:sz w:val="22"/>
            <w:szCs w:val="22"/>
          </w:rPr>
          <w:delText xml:space="preserve">Γραμματέως </w:delText>
        </w:r>
      </w:del>
      <w:ins w:id="9" w:author="agaleridou" w:date="2024-08-06T10:54:00Z">
        <w:r w:rsidR="00B25BAB" w:rsidRPr="00C25B82">
          <w:rPr>
            <w:rFonts w:ascii="Calibri" w:hAnsi="Calibri" w:cs="Calibri"/>
            <w:sz w:val="22"/>
            <w:szCs w:val="22"/>
          </w:rPr>
          <w:t>Γραμματέ</w:t>
        </w:r>
        <w:r w:rsidR="00B25BAB">
          <w:rPr>
            <w:rFonts w:ascii="Calibri" w:hAnsi="Calibri" w:cs="Calibri"/>
            <w:sz w:val="22"/>
            <w:szCs w:val="22"/>
          </w:rPr>
          <w:t>α</w:t>
        </w:r>
        <w:r w:rsidR="00B25BAB" w:rsidRPr="00C25B82">
          <w:rPr>
            <w:rFonts w:ascii="Calibri" w:hAnsi="Calibri" w:cs="Calibri"/>
            <w:sz w:val="22"/>
            <w:szCs w:val="22"/>
          </w:rPr>
          <w:t xml:space="preserve"> </w:t>
        </w:r>
      </w:ins>
      <w:r w:rsidRPr="00C25B82">
        <w:rPr>
          <w:rFonts w:ascii="Calibri" w:hAnsi="Calibri" w:cs="Calibri"/>
          <w:sz w:val="22"/>
          <w:szCs w:val="22"/>
        </w:rPr>
        <w:t xml:space="preserve">Διαχείρισης Προγραμμάτων Ευρωπαϊκού Κοινωνικού Ταμείου με θέμα Ένταξη της Πράξης «Απόκτηση Ακαδημαϊκής Διδακτικής Εμπειρίας σε Νέους Επιστήμονες Κατόχους Διδακτορικού, για το ακαδημαϊκό έτος ………………. στο </w:t>
      </w:r>
      <w:r w:rsidRPr="00C25B82">
        <w:rPr>
          <w:rFonts w:ascii="Calibri" w:hAnsi="Calibri" w:cs="Calibri"/>
          <w:sz w:val="22"/>
          <w:szCs w:val="22"/>
        </w:rPr>
        <w:lastRenderedPageBreak/>
        <w:t>Πανεπιστήμιο …………», με Κωδικό ΟΠΣ ………….. στο Πρόγραμμα «Ανθρώπινο Δυναμικό και Κοινωνική Συνοχή» 2021-2027</w:t>
      </w:r>
      <w:commentRangeEnd w:id="3"/>
      <w:r w:rsidRPr="00C25B82">
        <w:rPr>
          <w:rStyle w:val="a4"/>
          <w:rFonts w:ascii="Calibri" w:hAnsi="Calibri" w:cs="Calibri"/>
          <w:sz w:val="22"/>
          <w:szCs w:val="22"/>
        </w:rPr>
        <w:commentReference w:id="3"/>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93484">
        <w:rPr>
          <w:rFonts w:ascii="Calibri" w:hAnsi="Calibri" w:cs="Calibri"/>
          <w:sz w:val="22"/>
          <w:szCs w:val="22"/>
          <w:rPrChange w:id="10" w:author="agaleridou" w:date="2024-08-06T11:07:00Z">
            <w:rPr>
              <w:rFonts w:ascii="Calibri" w:hAnsi="Calibri" w:cs="Calibri"/>
              <w:sz w:val="22"/>
              <w:szCs w:val="22"/>
            </w:rPr>
          </w:rPrChange>
        </w:rPr>
        <w:t xml:space="preserve">Την από </w:t>
      </w:r>
      <w:ins w:id="11" w:author="agaleridou" w:date="2024-08-06T10:55:00Z">
        <w:r w:rsidR="00B25BAB" w:rsidRPr="00C93484">
          <w:rPr>
            <w:rFonts w:ascii="Calibri" w:hAnsi="Calibri" w:cs="Calibri"/>
            <w:sz w:val="22"/>
            <w:szCs w:val="22"/>
            <w:rPrChange w:id="12" w:author="agaleridou" w:date="2024-08-06T11:07:00Z">
              <w:rPr>
                <w:rFonts w:ascii="Calibri" w:hAnsi="Calibri" w:cs="Calibri"/>
                <w:sz w:val="22"/>
                <w:szCs w:val="22"/>
                <w:highlight w:val="yellow"/>
              </w:rPr>
            </w:rPrChange>
          </w:rPr>
          <w:t>526/</w:t>
        </w:r>
      </w:ins>
      <w:del w:id="13" w:author="agaleridou" w:date="2024-08-06T10:55:00Z">
        <w:r w:rsidRPr="00C93484" w:rsidDel="00B25BAB">
          <w:rPr>
            <w:rFonts w:ascii="Calibri" w:hAnsi="Calibri" w:cs="Calibri"/>
            <w:sz w:val="22"/>
            <w:szCs w:val="22"/>
            <w:rPrChange w:id="14" w:author="agaleridou" w:date="2024-08-06T11:07:00Z">
              <w:rPr>
                <w:rFonts w:ascii="Calibri" w:hAnsi="Calibri" w:cs="Calibri"/>
                <w:sz w:val="22"/>
                <w:szCs w:val="22"/>
                <w:highlight w:val="yellow"/>
              </w:rPr>
            </w:rPrChange>
          </w:rPr>
          <w:delText>01</w:delText>
        </w:r>
      </w:del>
      <w:ins w:id="15" w:author="agaleridou" w:date="2024-08-06T10:55:00Z">
        <w:r w:rsidR="00B25BAB" w:rsidRPr="00C93484">
          <w:rPr>
            <w:rFonts w:ascii="Calibri" w:hAnsi="Calibri" w:cs="Calibri"/>
            <w:sz w:val="22"/>
            <w:szCs w:val="22"/>
            <w:rPrChange w:id="16" w:author="agaleridou" w:date="2024-08-06T11:07:00Z">
              <w:rPr>
                <w:rFonts w:ascii="Calibri" w:hAnsi="Calibri" w:cs="Calibri"/>
                <w:sz w:val="22"/>
                <w:szCs w:val="22"/>
                <w:highlight w:val="yellow"/>
              </w:rPr>
            </w:rPrChange>
          </w:rPr>
          <w:t>0</w:t>
        </w:r>
        <w:r w:rsidR="00B25BAB" w:rsidRPr="00C93484">
          <w:rPr>
            <w:rFonts w:ascii="Calibri" w:hAnsi="Calibri" w:cs="Calibri"/>
            <w:sz w:val="22"/>
            <w:szCs w:val="22"/>
            <w:rPrChange w:id="17" w:author="agaleridou" w:date="2024-08-06T11:07:00Z">
              <w:rPr>
                <w:rFonts w:ascii="Calibri" w:hAnsi="Calibri" w:cs="Calibri"/>
                <w:sz w:val="22"/>
                <w:szCs w:val="22"/>
                <w:highlight w:val="yellow"/>
              </w:rPr>
            </w:rPrChange>
          </w:rPr>
          <w:t>5</w:t>
        </w:r>
      </w:ins>
      <w:r w:rsidRPr="00C93484">
        <w:rPr>
          <w:rFonts w:ascii="Calibri" w:hAnsi="Calibri" w:cs="Calibri"/>
          <w:sz w:val="22"/>
          <w:szCs w:val="22"/>
          <w:rPrChange w:id="18" w:author="agaleridou" w:date="2024-08-06T11:07:00Z">
            <w:rPr>
              <w:rFonts w:ascii="Calibri" w:hAnsi="Calibri" w:cs="Calibri"/>
              <w:sz w:val="22"/>
              <w:szCs w:val="22"/>
              <w:highlight w:val="yellow"/>
            </w:rPr>
          </w:rPrChange>
        </w:rPr>
        <w:t xml:space="preserve">-8-2024/ (ΑΔΑ: </w:t>
      </w:r>
      <w:ins w:id="19" w:author="agaleridou" w:date="2024-08-06T10:55:00Z">
        <w:r w:rsidR="00B25BAB" w:rsidRPr="00C93484">
          <w:rPr>
            <w:rFonts w:ascii="Adobe Clean DC" w:eastAsiaTheme="minorHAnsi" w:hAnsi="Adobe Clean DC" w:cs="Adobe Clean DC"/>
            <w:color w:val="000000"/>
            <w:sz w:val="20"/>
            <w:szCs w:val="20"/>
            <w:lang w:eastAsia="en-US"/>
            <w:rPrChange w:id="20" w:author="agaleridou" w:date="2024-08-06T11:07:00Z">
              <w:rPr>
                <w:rFonts w:ascii="Adobe Clean DC" w:eastAsiaTheme="minorHAnsi" w:hAnsi="Adobe Clean DC" w:cs="Adobe Clean DC"/>
                <w:color w:val="000000"/>
                <w:sz w:val="20"/>
                <w:szCs w:val="20"/>
                <w:lang w:val="en-US" w:eastAsia="en-US"/>
              </w:rPr>
            </w:rPrChange>
          </w:rPr>
          <w:t>6ΚΔ3469Β7Κ-0Β6</w:t>
        </w:r>
      </w:ins>
      <w:del w:id="21" w:author="agaleridou" w:date="2024-08-06T10:55:00Z">
        <w:r w:rsidRPr="00C93484" w:rsidDel="00B25BAB">
          <w:rPr>
            <w:rFonts w:ascii="Calibri" w:hAnsi="Calibri" w:cs="Calibri"/>
            <w:sz w:val="22"/>
            <w:szCs w:val="22"/>
            <w:rPrChange w:id="22" w:author="agaleridou" w:date="2024-08-06T11:07:00Z">
              <w:rPr>
                <w:rFonts w:ascii="Calibri" w:hAnsi="Calibri" w:cs="Calibri"/>
                <w:sz w:val="22"/>
                <w:szCs w:val="22"/>
                <w:highlight w:val="yellow"/>
              </w:rPr>
            </w:rPrChange>
          </w:rPr>
          <w:delText>…………………..</w:delText>
        </w:r>
      </w:del>
      <w:r w:rsidRPr="00C93484">
        <w:rPr>
          <w:rFonts w:ascii="Calibri" w:hAnsi="Calibri" w:cs="Calibri"/>
          <w:sz w:val="22"/>
          <w:szCs w:val="22"/>
          <w:rPrChange w:id="23" w:author="agaleridou" w:date="2024-08-06T11:07:00Z">
            <w:rPr>
              <w:rFonts w:ascii="Calibri" w:hAnsi="Calibri" w:cs="Calibri"/>
              <w:sz w:val="22"/>
              <w:szCs w:val="22"/>
              <w:highlight w:val="yellow"/>
            </w:rPr>
          </w:rPrChange>
        </w:rPr>
        <w:t>) απόφαση</w:t>
      </w:r>
      <w:r w:rsidRPr="00C25B82">
        <w:rPr>
          <w:rFonts w:ascii="Calibri" w:hAnsi="Calibri" w:cs="Calibri"/>
          <w:sz w:val="22"/>
          <w:szCs w:val="22"/>
        </w:rPr>
        <w:t xml:space="preserve"> Συνεδρίασης της Επιτροπής Ερευνών του Ειδικού Λογαριασμού Κονδυλίων Έρευνας του Πανεπιστημίου Δυτικής Μακεδονίας περί αποδοχής και έγκρισης της Πρόσκλησης Εκδήλωσης Ενδιαφέροντος και των κριτηρίων αξιολόγησης και της </w:t>
      </w:r>
      <w:proofErr w:type="spellStart"/>
      <w:r w:rsidRPr="00C25B82">
        <w:rPr>
          <w:rFonts w:ascii="Calibri" w:hAnsi="Calibri" w:cs="Calibri"/>
          <w:sz w:val="22"/>
          <w:szCs w:val="22"/>
        </w:rPr>
        <w:t>μοριοδότησης</w:t>
      </w:r>
      <w:proofErr w:type="spellEnd"/>
      <w:r w:rsidRPr="00C25B82">
        <w:rPr>
          <w:rFonts w:ascii="Calibri" w:hAnsi="Calibri" w:cs="Calibri"/>
          <w:sz w:val="22"/>
          <w:szCs w:val="22"/>
        </w:rPr>
        <w:t xml:space="preserve"> αυτών.</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C 262/01/19.07.2016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Τον υπ’ </w:t>
      </w:r>
      <w:proofErr w:type="spellStart"/>
      <w:r w:rsidRPr="00C25B82">
        <w:rPr>
          <w:rFonts w:ascii="Calibri" w:hAnsi="Calibri" w:cs="Calibri"/>
          <w:sz w:val="22"/>
          <w:szCs w:val="22"/>
        </w:rPr>
        <w:t>αριθμ</w:t>
      </w:r>
      <w:proofErr w:type="spellEnd"/>
      <w:r w:rsidRPr="00C25B82">
        <w:rPr>
          <w:rFonts w:ascii="Calibri" w:hAnsi="Calibri" w:cs="Calibri"/>
          <w:sz w:val="22"/>
          <w:szCs w:val="22"/>
        </w:rPr>
        <w:t xml:space="preserve">. 2023/2831/13.12.2023 Κανονισμό (ΕΕ) της Επιτροπής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w:t>
      </w:r>
      <w:proofErr w:type="spellStart"/>
      <w:r w:rsidRPr="00C25B82">
        <w:rPr>
          <w:rFonts w:ascii="Calibri" w:hAnsi="Calibri" w:cs="Calibri"/>
          <w:sz w:val="22"/>
          <w:szCs w:val="22"/>
        </w:rPr>
        <w:t>πρωτ</w:t>
      </w:r>
      <w:proofErr w:type="spellEnd"/>
      <w:r w:rsidRPr="00C25B82">
        <w:rPr>
          <w:rFonts w:ascii="Calibri" w:hAnsi="Calibri" w:cs="Calibri"/>
          <w:sz w:val="22"/>
          <w:szCs w:val="22"/>
        </w:rPr>
        <w:t>. 115150/ΕΥΚΕ4023/02-11-2016 Εγκύκλιο της ΕΥΚΕ με θέμα: «</w:t>
      </w:r>
      <w:r w:rsidRPr="00C25B82">
        <w:rPr>
          <w:rFonts w:ascii="Calibri" w:hAnsi="Calibri" w:cs="Calibri"/>
          <w:i/>
          <w:sz w:val="22"/>
          <w:szCs w:val="22"/>
        </w:rPr>
        <w:t>Οδηγίες αναφορικά με την αξιολόγηση πλήρωσης του κριτηρίου συμβατότητας των πράξεων με τους κανόνες των Κρατικών Ενισχύσεων</w:t>
      </w:r>
      <w:r w:rsidRPr="00C25B82">
        <w:rPr>
          <w:rFonts w:ascii="Calibri" w:hAnsi="Calibri" w:cs="Calibri"/>
          <w:sz w:val="22"/>
          <w:szCs w:val="22"/>
        </w:rPr>
        <w:t xml:space="preserve">».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w:t>
      </w:r>
      <w:proofErr w:type="spellStart"/>
      <w:r w:rsidRPr="00C25B82">
        <w:rPr>
          <w:rFonts w:ascii="Calibri" w:hAnsi="Calibri" w:cs="Calibri"/>
          <w:sz w:val="22"/>
          <w:szCs w:val="22"/>
        </w:rPr>
        <w:t>πρωτ</w:t>
      </w:r>
      <w:proofErr w:type="spellEnd"/>
      <w:r w:rsidRPr="00C25B82">
        <w:rPr>
          <w:rFonts w:ascii="Calibri" w:hAnsi="Calibri" w:cs="Calibri"/>
          <w:sz w:val="22"/>
          <w:szCs w:val="22"/>
        </w:rPr>
        <w:t>. 99801/ΕΥΚΕ-ΧΕ1162/27-10-2023 Εγκύκλιο της ΕΥΚΕ-ΧΕ με θέμα «</w:t>
      </w:r>
      <w:r w:rsidRPr="00C25B82">
        <w:rPr>
          <w:rFonts w:ascii="Calibri" w:hAnsi="Calibri" w:cs="Calibri"/>
          <w:i/>
          <w:sz w:val="22"/>
          <w:szCs w:val="22"/>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Pr="00C25B82">
        <w:rPr>
          <w:rFonts w:ascii="Calibri" w:hAnsi="Calibri" w:cs="Calibri"/>
          <w:sz w:val="22"/>
          <w:szCs w:val="22"/>
        </w:rPr>
        <w:t>».</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Τις διατάξεις του Π.Δ. 92/2003 (Α’ 83 - «Ίδρυση Πανεπιστημίου Δυτικής Μακεδονίας»)</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Το Π.Δ. 72/2013 (Α’ 119 - «Μετονομασία Τμήματος, συγχώνευση Τμήματος και </w:t>
      </w:r>
      <w:proofErr w:type="spellStart"/>
      <w:r w:rsidRPr="00C25B82">
        <w:rPr>
          <w:rFonts w:ascii="Calibri" w:hAnsi="Calibri" w:cs="Calibri"/>
          <w:sz w:val="22"/>
          <w:szCs w:val="22"/>
        </w:rPr>
        <w:t>ίδρυση−συγκρότηση</w:t>
      </w:r>
      <w:proofErr w:type="spellEnd"/>
      <w:r w:rsidRPr="00C25B82">
        <w:rPr>
          <w:rFonts w:ascii="Calibri" w:hAnsi="Calibri" w:cs="Calibri"/>
          <w:sz w:val="22"/>
          <w:szCs w:val="22"/>
        </w:rPr>
        <w:t xml:space="preserve"> και ανασυγκρότηση Σχολών στο Πανεπιστήμιο Δυτικής Μακεδονίας»)</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Τις διατάξεις του Κεφαλαίου Γ’ (άρθρα 13–22 - «ΠΑΝΕΠΙΣΤΗΜΙΟ ΔΥΤΙΚΗΣ ΜΑΚΕΔΟΝΙΑΣ») του Ν. 4610/2019 (Α’ 70 - «Συνέργειες Πανεπιστημίων και Τ.Ε.Ι., πρόσβαση στην τριτοβάθμια εκπαίδευση, πειραματικά σχολεία, Γενικά Αρχεία του Κράτους και λοιπές διατάξεις»)</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υπ’ αριθ. 3808/2023 (ΦΕΚ </w:t>
      </w:r>
      <w:proofErr w:type="spellStart"/>
      <w:r w:rsidRPr="00C25B82">
        <w:rPr>
          <w:rFonts w:ascii="Calibri" w:hAnsi="Calibri" w:cs="Calibri"/>
          <w:sz w:val="22"/>
          <w:szCs w:val="22"/>
        </w:rPr>
        <w:t>τ.Υ.Ο.Δ.Δ</w:t>
      </w:r>
      <w:proofErr w:type="spellEnd"/>
      <w:r w:rsidRPr="00C25B82">
        <w:rPr>
          <w:rFonts w:ascii="Calibri" w:hAnsi="Calibri" w:cs="Calibri"/>
          <w:sz w:val="22"/>
          <w:szCs w:val="22"/>
        </w:rPr>
        <w:t>. 251/20-03-2023) Πρυτανική πράξη με θέμα «Διαπιστωτική πράξη συγκρότησης του Συμβουλίου Διοίκησης του Πανεπιστημίου Δυτικής Μακεδονίας</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Την απόφαση με αριθμό 4738/21-04-2023 του Πρύτανη (ΦΕΚ 381/τ.Υ.Ο.Δ.Δ./21-04-2023 - «Εκλογή Πρύτανη και ορισμός τεσσάρων (4) Αντιπρυτάνεων του Πανεπιστημίου Δυτικής Μακεδονίας»)</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Την υπ’ αριθ. Γ02/ΣΔ1/7-09-2023 απόφαση του Συμβουλίου Διοίκησης ΠΔΜ (ΦΕΚ 5498/τ.Β/15-09-2023 Μεταβίβαση άσκησης αρμοδιοτήτων του ΣΔ στον Πρύτανη)</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Την υπ’ αριθ. Δ03/ΣΔ4/26-10-2023 απόφαση του Συμβουλίου Διοίκησης ΠΔΜ (ΦΕΚ 6396/τ.Β/08-11-2023 Μεταβίβαση άσκησης αρμοδιοτήτων του ΣΔ στον Πρύτανη)</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Την υπ’ αριθ. 5792/28-05-2024 Πράξη του Πρύτανη ΠΔΜ (ΦΕΚ 563/τ.Υ.Ο.Δ.Δ./05-06-2024 «Τοποθέτηση Εκτελεστικού Διευθυντή στο Πανεπιστήμιο Δυτικής Μακεδονίας»)</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Την υπ’ αριθ. Δ03/ΣΔ23/04-07-2024 απόφαση του Συμβουλίου Διοίκησης ΠΔΜ (ΦΕΚ 4210/τ.Β/18-07-2024 «Καθορισμός του τομέα ευθύνης και των επιμέρους αρμοδιοτήτων των Αντιπρυτάνεων του Πανεπιστημίου Δυτικής Μακεδονίας και τη σειρά με την οποία αναπληρώνουν τον Πρύτανη αν απουσιάζει ή κωλύεται προσωρινά να ασκήσει τα καθήκοντά του για το χρονικό διάστημα έως τη λήξη θητείας του Πρύτανη, των Αντιπρυτάνεων και του Εκτελεστικού Διευθυντή, ήτοι 31.08.2027»)</w:t>
      </w:r>
      <w:commentRangeEnd w:id="2"/>
      <w:r w:rsidR="006D5144">
        <w:rPr>
          <w:rStyle w:val="a4"/>
          <w:rFonts w:asciiTheme="minorHAnsi" w:eastAsiaTheme="minorHAnsi" w:hAnsiTheme="minorHAnsi" w:cstheme="minorBidi"/>
          <w:lang w:eastAsia="en-US"/>
        </w:rPr>
        <w:commentReference w:id="2"/>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commentRangeStart w:id="24"/>
      <w:r w:rsidRPr="00C25B82">
        <w:rPr>
          <w:rFonts w:ascii="Calibri" w:hAnsi="Calibri" w:cs="Calibri"/>
          <w:color w:val="000000"/>
          <w:sz w:val="22"/>
          <w:szCs w:val="22"/>
        </w:rPr>
        <w:t xml:space="preserve">Τις με </w:t>
      </w:r>
      <w:proofErr w:type="spellStart"/>
      <w:r w:rsidRPr="00C25B82">
        <w:rPr>
          <w:rFonts w:ascii="Calibri" w:hAnsi="Calibri" w:cs="Calibri"/>
          <w:color w:val="000000"/>
          <w:sz w:val="22"/>
          <w:szCs w:val="22"/>
        </w:rPr>
        <w:t>αριθμ</w:t>
      </w:r>
      <w:proofErr w:type="spellEnd"/>
      <w:r w:rsidRPr="00C25B82">
        <w:rPr>
          <w:rFonts w:ascii="Calibri" w:hAnsi="Calibri" w:cs="Calibri"/>
          <w:color w:val="000000"/>
          <w:sz w:val="22"/>
          <w:szCs w:val="22"/>
        </w:rPr>
        <w:t xml:space="preserve">. </w:t>
      </w:r>
      <w:r w:rsidR="00C25B82" w:rsidRPr="00C25B82">
        <w:rPr>
          <w:rFonts w:ascii="Calibri" w:hAnsi="Calibri" w:cs="Calibri"/>
          <w:color w:val="000000"/>
          <w:sz w:val="22"/>
          <w:szCs w:val="22"/>
        </w:rPr>
        <w:t>…..</w:t>
      </w:r>
      <w:r w:rsidRPr="00C25B82">
        <w:rPr>
          <w:rFonts w:ascii="Calibri" w:hAnsi="Calibri" w:cs="Calibri"/>
          <w:color w:val="000000"/>
          <w:sz w:val="22"/>
          <w:szCs w:val="22"/>
        </w:rPr>
        <w:t xml:space="preserve"> και </w:t>
      </w:r>
      <w:r w:rsidR="00C25B82" w:rsidRPr="00C25B82">
        <w:rPr>
          <w:rFonts w:ascii="Calibri" w:hAnsi="Calibri" w:cs="Calibri"/>
          <w:color w:val="000000"/>
          <w:sz w:val="22"/>
          <w:szCs w:val="22"/>
        </w:rPr>
        <w:t>……</w:t>
      </w:r>
      <w:r w:rsidRPr="00C25B82">
        <w:rPr>
          <w:rFonts w:ascii="Calibri" w:hAnsi="Calibri" w:cs="Calibri"/>
          <w:color w:val="000000"/>
          <w:sz w:val="22"/>
          <w:szCs w:val="22"/>
        </w:rPr>
        <w:t xml:space="preserve"> Αποφάσεις της Συνεδρίασης της Συγκλήτου Πανεπιστημίου Δυτικής Μακεδονίας</w:t>
      </w:r>
      <w:commentRangeEnd w:id="24"/>
      <w:r w:rsidR="006D5144">
        <w:rPr>
          <w:rStyle w:val="a4"/>
          <w:rFonts w:asciiTheme="minorHAnsi" w:eastAsiaTheme="minorHAnsi" w:hAnsiTheme="minorHAnsi" w:cstheme="minorBidi"/>
          <w:lang w:eastAsia="en-US"/>
        </w:rPr>
        <w:commentReference w:id="24"/>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 με </w:t>
      </w:r>
      <w:proofErr w:type="spellStart"/>
      <w:r w:rsidRPr="00C25B82">
        <w:rPr>
          <w:rFonts w:ascii="Calibri" w:hAnsi="Calibri" w:cs="Calibri"/>
          <w:color w:val="000000"/>
          <w:sz w:val="22"/>
          <w:szCs w:val="22"/>
        </w:rPr>
        <w:t>αρ.πρωτ</w:t>
      </w:r>
      <w:proofErr w:type="spellEnd"/>
      <w:r w:rsidRPr="00C25B82">
        <w:rPr>
          <w:rFonts w:ascii="Calibri" w:hAnsi="Calibri" w:cs="Calibri"/>
          <w:color w:val="000000"/>
          <w:sz w:val="22"/>
          <w:szCs w:val="22"/>
        </w:rPr>
        <w:t xml:space="preserve">. </w:t>
      </w:r>
      <w:r w:rsidRPr="00C25B82">
        <w:rPr>
          <w:rFonts w:ascii="Calibri" w:hAnsi="Calibri" w:cs="Calibri"/>
          <w:color w:val="000000"/>
          <w:sz w:val="22"/>
          <w:szCs w:val="22"/>
          <w:highlight w:val="yellow"/>
        </w:rPr>
        <w:t xml:space="preserve">00000/00-00-2023 (ΑΔΑ: </w:t>
      </w:r>
      <w:r w:rsidRPr="00C25B82">
        <w:rPr>
          <w:rFonts w:ascii="Calibri" w:hAnsi="Calibri" w:cs="Calibri"/>
          <w:color w:val="000000"/>
          <w:sz w:val="22"/>
          <w:szCs w:val="22"/>
        </w:rPr>
        <w:t xml:space="preserve">0000000000)  πρόσκληση εκδήλωσης ενδιαφέροντος (αρ. </w:t>
      </w:r>
      <w:r w:rsidRPr="00C25B82">
        <w:rPr>
          <w:rFonts w:ascii="Calibri" w:hAnsi="Calibri" w:cs="Calibri"/>
          <w:color w:val="000000"/>
          <w:sz w:val="22"/>
          <w:szCs w:val="22"/>
          <w:highlight w:val="yellow"/>
        </w:rPr>
        <w:t>προσκ.000/</w:t>
      </w:r>
      <w:r w:rsidRPr="00C25B82">
        <w:rPr>
          <w:rFonts w:ascii="Calibri" w:hAnsi="Calibri" w:cs="Calibri"/>
          <w:color w:val="000000"/>
          <w:sz w:val="22"/>
          <w:szCs w:val="22"/>
        </w:rPr>
        <w:t>202</w:t>
      </w:r>
      <w:r w:rsidR="00C25B82" w:rsidRPr="00C25B82">
        <w:rPr>
          <w:rFonts w:ascii="Calibri" w:hAnsi="Calibri" w:cs="Calibri"/>
          <w:color w:val="000000"/>
          <w:sz w:val="22"/>
          <w:szCs w:val="22"/>
        </w:rPr>
        <w:t>4</w:t>
      </w:r>
      <w:r w:rsidRPr="00C25B82">
        <w:rPr>
          <w:rFonts w:ascii="Calibri" w:hAnsi="Calibri" w:cs="Calibri"/>
          <w:color w:val="000000"/>
          <w:sz w:val="22"/>
          <w:szCs w:val="22"/>
        </w:rPr>
        <w:t>), και</w:t>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Την με </w:t>
      </w:r>
      <w:proofErr w:type="spellStart"/>
      <w:r w:rsidRPr="00C25B82">
        <w:rPr>
          <w:rFonts w:ascii="Calibri" w:hAnsi="Calibri" w:cs="Calibri"/>
          <w:color w:val="000000"/>
          <w:sz w:val="22"/>
          <w:szCs w:val="22"/>
        </w:rPr>
        <w:t>αριθμ</w:t>
      </w:r>
      <w:proofErr w:type="spellEnd"/>
      <w:r w:rsidRPr="00C25B82">
        <w:rPr>
          <w:rFonts w:ascii="Calibri" w:hAnsi="Calibri" w:cs="Calibri"/>
          <w:color w:val="000000"/>
          <w:sz w:val="22"/>
          <w:szCs w:val="22"/>
        </w:rPr>
        <w:t xml:space="preserve"> </w:t>
      </w:r>
      <w:r w:rsidRPr="00C25B82">
        <w:rPr>
          <w:rFonts w:ascii="Calibri" w:hAnsi="Calibri" w:cs="Calibri"/>
          <w:color w:val="000000"/>
          <w:sz w:val="22"/>
          <w:szCs w:val="22"/>
          <w:highlight w:val="yellow"/>
        </w:rPr>
        <w:t xml:space="preserve">000/00-00-2024 θέμα 0.0.00 (ΑΔΑ: </w:t>
      </w:r>
      <w:r w:rsidRPr="00C25B82">
        <w:rPr>
          <w:rFonts w:ascii="Calibri" w:hAnsi="Calibri" w:cs="Calibri"/>
          <w:color w:val="000000"/>
          <w:sz w:val="22"/>
          <w:szCs w:val="22"/>
        </w:rPr>
        <w:t xml:space="preserve">00000000) απόφαση της Επιτροπής Ερευνών και διαχείρισης του Ε.Λ.Κ.Ε ΠΔΜ με το οποίο επικυρώθηκε  ο οριστικός πίνακας κατάταξης αποτελεσμάτων των υποψηφίων νέων διδακτόρων για απόκτηση ακαδημαϊκής εμπειρίας και σύμφωνα με το οποίο </w:t>
      </w:r>
      <w:r w:rsidRPr="00C25B82">
        <w:rPr>
          <w:rFonts w:ascii="Calibri" w:hAnsi="Calibri" w:cs="Calibri"/>
          <w:color w:val="000000"/>
          <w:sz w:val="22"/>
          <w:szCs w:val="22"/>
        </w:rPr>
        <w:lastRenderedPageBreak/>
        <w:t xml:space="preserve">εγκρίνεται η ανάθεση </w:t>
      </w:r>
      <w:ins w:id="25" w:author="Φλωρεντία Καραβατά" w:date="2024-08-06T09:42:00Z">
        <w:r w:rsidR="006D5144">
          <w:rPr>
            <w:rFonts w:ascii="Calibri" w:hAnsi="Calibri" w:cs="Calibri"/>
            <w:color w:val="000000"/>
            <w:sz w:val="22"/>
            <w:szCs w:val="22"/>
          </w:rPr>
          <w:t xml:space="preserve">αυτοδύναμου </w:t>
        </w:r>
      </w:ins>
      <w:r w:rsidRPr="00C25B82">
        <w:rPr>
          <w:rFonts w:ascii="Calibri" w:hAnsi="Calibri" w:cs="Calibri"/>
          <w:color w:val="000000"/>
          <w:sz w:val="22"/>
          <w:szCs w:val="22"/>
        </w:rPr>
        <w:t xml:space="preserve">διδακτικού έργου στα πλαίσια της ανωτέρω πράξης στον </w:t>
      </w:r>
      <w:r w:rsidRPr="00C25B82">
        <w:rPr>
          <w:rFonts w:ascii="Calibri" w:hAnsi="Calibri" w:cs="Calibri"/>
          <w:b/>
          <w:sz w:val="22"/>
          <w:szCs w:val="22"/>
        </w:rPr>
        <w:t>Ανάδοχο - Ωφελούμενο</w:t>
      </w:r>
      <w:r w:rsidRPr="00C25B82">
        <w:rPr>
          <w:rFonts w:ascii="Calibri" w:hAnsi="Calibri" w:cs="Calibri"/>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συμφώνησαν και συναποδέχθηκαν τα ακόλουθα:</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Το έργο που ανατίθεται στον Ανάδοχο αφορά στην παροχή </w:t>
      </w:r>
      <w:ins w:id="26" w:author="Φλωρεντία Καραβατά" w:date="2024-08-06T09:42:00Z">
        <w:r w:rsidR="006D5144">
          <w:rPr>
            <w:rFonts w:ascii="Calibri" w:hAnsi="Calibri" w:cs="Calibri"/>
            <w:sz w:val="22"/>
            <w:szCs w:val="22"/>
          </w:rPr>
          <w:t xml:space="preserve">αυτοδύναμου </w:t>
        </w:r>
      </w:ins>
      <w:r w:rsidRPr="00C25B82">
        <w:rPr>
          <w:rFonts w:ascii="Calibri" w:hAnsi="Calibri" w:cs="Calibri"/>
          <w:sz w:val="22"/>
          <w:szCs w:val="22"/>
        </w:rPr>
        <w:t>διδακτικού έργου, στο πλαίσιο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sidR="00C25B82">
        <w:rPr>
          <w:rFonts w:ascii="Calibri" w:hAnsi="Calibri" w:cs="Calibri"/>
          <w:sz w:val="22"/>
          <w:szCs w:val="22"/>
        </w:rPr>
        <w:t>30</w:t>
      </w:r>
      <w:r w:rsidRPr="00C25B82">
        <w:rPr>
          <w:rFonts w:ascii="Calibri" w:hAnsi="Calibri" w:cs="Calibri"/>
          <w:sz w:val="22"/>
          <w:szCs w:val="22"/>
        </w:rPr>
        <w:t xml:space="preserve"> και </w:t>
      </w:r>
      <w:r w:rsidR="00C25B82" w:rsidRPr="00C25B82">
        <w:rPr>
          <w:rFonts w:ascii="Calibri" w:hAnsi="Calibri" w:cs="Calibri"/>
          <w:sz w:val="22"/>
          <w:szCs w:val="22"/>
        </w:rPr>
        <w:t xml:space="preserve">αρ. </w:t>
      </w:r>
      <w:proofErr w:type="spellStart"/>
      <w:r w:rsidR="00C25B82" w:rsidRPr="00C25B82">
        <w:rPr>
          <w:rFonts w:ascii="Calibri" w:hAnsi="Calibri" w:cs="Calibri"/>
          <w:sz w:val="22"/>
          <w:szCs w:val="22"/>
        </w:rPr>
        <w:t>πρωτ</w:t>
      </w:r>
      <w:proofErr w:type="spellEnd"/>
      <w:r w:rsidR="00C25B82" w:rsidRPr="00C25B82">
        <w:rPr>
          <w:rFonts w:ascii="Calibri" w:hAnsi="Calibri" w:cs="Calibri"/>
          <w:sz w:val="22"/>
          <w:szCs w:val="22"/>
        </w:rPr>
        <w:t>. 108523/24.07.2024 (ΑΔΑ: ΨΦΦΖ469Β7Κ-Χ1Ν)</w:t>
      </w:r>
      <w:r w:rsidRPr="00C25B82">
        <w:rPr>
          <w:rFonts w:ascii="Calibri" w:hAnsi="Calibri" w:cs="Calibri"/>
          <w:sz w:val="22"/>
          <w:szCs w:val="22"/>
        </w:rPr>
        <w:t>) με τη συγχρηματοδότηση της Ευρωπαϊκής Ένωσης</w:t>
      </w:r>
      <w:del w:id="27" w:author="Φλωρεντία Καραβατά" w:date="2024-08-06T09:46:00Z">
        <w:r w:rsidRPr="00C25B82" w:rsidDel="006D5144">
          <w:rPr>
            <w:rFonts w:ascii="Calibri" w:hAnsi="Calibri" w:cs="Calibri"/>
            <w:sz w:val="22"/>
            <w:szCs w:val="22"/>
          </w:rPr>
          <w:delText xml:space="preserve"> της Ευρωπαϊκής Ένωσης</w:delText>
        </w:r>
      </w:del>
      <w:ins w:id="28" w:author="Φλωρεντία Καραβατά" w:date="2024-08-06T09:43:00Z">
        <w:r w:rsidR="006D5144">
          <w:rPr>
            <w:rFonts w:ascii="Calibri" w:hAnsi="Calibri" w:cs="Calibri"/>
            <w:sz w:val="22"/>
            <w:szCs w:val="22"/>
          </w:rPr>
          <w:t>.</w:t>
        </w:r>
      </w:ins>
      <w:del w:id="29" w:author="Φλωρεντία Καραβατά" w:date="2024-08-06T09:43:00Z">
        <w:r w:rsidRPr="00C25B82" w:rsidDel="006D5144">
          <w:rPr>
            <w:rFonts w:ascii="Calibri" w:hAnsi="Calibri" w:cs="Calibri"/>
            <w:sz w:val="22"/>
            <w:szCs w:val="22"/>
          </w:rPr>
          <w:delText>:</w:delText>
        </w:r>
      </w:del>
      <w:ins w:id="30" w:author="Φλωρεντία Καραβατά" w:date="2024-08-06T09:43:00Z">
        <w:r w:rsidR="006D5144">
          <w:rPr>
            <w:rFonts w:ascii="Calibri" w:hAnsi="Calibri" w:cs="Calibri"/>
            <w:sz w:val="22"/>
            <w:szCs w:val="22"/>
          </w:rPr>
          <w:t xml:space="preserve"> Ειδικότερα </w:t>
        </w:r>
      </w:ins>
      <w:ins w:id="31" w:author="Φλωρεντία Καραβατά" w:date="2024-08-06T09:46:00Z">
        <w:r w:rsidR="006D5144">
          <w:rPr>
            <w:rFonts w:ascii="Calibri" w:hAnsi="Calibri" w:cs="Calibri"/>
            <w:sz w:val="22"/>
            <w:szCs w:val="22"/>
          </w:rPr>
          <w:t xml:space="preserve">ανατίθεται </w:t>
        </w:r>
      </w:ins>
      <w:ins w:id="32" w:author="Φλωρεντία Καραβατά" w:date="2024-08-06T09:43:00Z">
        <w:r w:rsidR="006D5144">
          <w:rPr>
            <w:rFonts w:ascii="Calibri" w:hAnsi="Calibri" w:cs="Calibri"/>
            <w:sz w:val="22"/>
            <w:szCs w:val="22"/>
          </w:rPr>
          <w:t>η</w:t>
        </w:r>
      </w:ins>
      <w:r w:rsidRPr="00C25B82">
        <w:rPr>
          <w:rFonts w:ascii="Calibri" w:hAnsi="Calibri" w:cs="Calibri"/>
          <w:sz w:val="22"/>
          <w:szCs w:val="22"/>
        </w:rPr>
        <w:t xml:space="preserve"> Αυτοδύναμη διδασκαλία μαθημάτων ………………………του Γνωστικού Αντικειμένου  …………………… του τμήματος ……………….. με έδρα την …………..: ……………….. για το </w:t>
      </w:r>
      <w:r w:rsidR="00C25B82">
        <w:rPr>
          <w:rFonts w:ascii="Calibri" w:hAnsi="Calibri" w:cs="Calibri"/>
          <w:sz w:val="22"/>
          <w:szCs w:val="22"/>
        </w:rPr>
        <w:t>χειμερινό</w:t>
      </w:r>
      <w:r w:rsidRPr="00C25B82">
        <w:rPr>
          <w:rFonts w:ascii="Calibri" w:hAnsi="Calibri" w:cs="Calibri"/>
          <w:sz w:val="22"/>
          <w:szCs w:val="22"/>
        </w:rPr>
        <w:t xml:space="preserve"> Ακαδημαϊκό Εξάμηνο 202</w:t>
      </w:r>
      <w:r w:rsidR="00C25B82">
        <w:rPr>
          <w:rFonts w:ascii="Calibri" w:hAnsi="Calibri" w:cs="Calibri"/>
          <w:sz w:val="22"/>
          <w:szCs w:val="22"/>
        </w:rPr>
        <w:t>4</w:t>
      </w:r>
      <w:r w:rsidRPr="00C25B82">
        <w:rPr>
          <w:rFonts w:ascii="Calibri" w:hAnsi="Calibri" w:cs="Calibri"/>
          <w:sz w:val="22"/>
          <w:szCs w:val="22"/>
        </w:rPr>
        <w:t xml:space="preserve"> -202</w:t>
      </w:r>
      <w:r w:rsidR="00C25B82">
        <w:rPr>
          <w:rFonts w:ascii="Calibri" w:hAnsi="Calibri" w:cs="Calibri"/>
          <w:sz w:val="22"/>
          <w:szCs w:val="22"/>
        </w:rPr>
        <w:t>5</w:t>
      </w:r>
      <w:ins w:id="33" w:author="Φλωρεντία Καραβατά" w:date="2024-08-06T09:48:00Z">
        <w:r w:rsidR="006D5144">
          <w:rPr>
            <w:rFonts w:ascii="Calibri" w:hAnsi="Calibri" w:cs="Calibri"/>
            <w:sz w:val="22"/>
            <w:szCs w:val="22"/>
          </w:rPr>
          <w:t xml:space="preserve"> σύμφωνα με το ωρολόγιο </w:t>
        </w:r>
      </w:ins>
      <w:ins w:id="34" w:author="Φλωρεντία Καραβατά" w:date="2024-08-06T09:49:00Z">
        <w:r w:rsidR="006D5144">
          <w:rPr>
            <w:rFonts w:ascii="Calibri" w:hAnsi="Calibri" w:cs="Calibri"/>
            <w:sz w:val="22"/>
            <w:szCs w:val="22"/>
          </w:rPr>
          <w:t>π</w:t>
        </w:r>
      </w:ins>
      <w:ins w:id="35" w:author="Φλωρεντία Καραβατά" w:date="2024-08-06T09:48:00Z">
        <w:r w:rsidR="006D5144">
          <w:rPr>
            <w:rFonts w:ascii="Calibri" w:hAnsi="Calibri" w:cs="Calibri"/>
            <w:sz w:val="22"/>
            <w:szCs w:val="22"/>
          </w:rPr>
          <w:t>ρόγραμμα του Τμ</w:t>
        </w:r>
      </w:ins>
      <w:ins w:id="36" w:author="Φλωρεντία Καραβατά" w:date="2024-08-06T09:49:00Z">
        <w:r w:rsidR="006D5144">
          <w:rPr>
            <w:rFonts w:ascii="Calibri" w:hAnsi="Calibri" w:cs="Calibri"/>
            <w:sz w:val="22"/>
            <w:szCs w:val="22"/>
          </w:rPr>
          <w:t>ήματος</w:t>
        </w:r>
      </w:ins>
      <w:r w:rsidRPr="00C25B82">
        <w:rPr>
          <w:rFonts w:ascii="Calibri" w:hAnsi="Calibri" w:cs="Calibri"/>
          <w:sz w:val="22"/>
          <w:szCs w:val="22"/>
        </w:rPr>
        <w:t xml:space="preserve">. </w:t>
      </w:r>
      <w:commentRangeStart w:id="37"/>
      <w:r w:rsidRPr="00C25B82">
        <w:rPr>
          <w:rFonts w:ascii="Calibri" w:hAnsi="Calibri" w:cs="Calibri"/>
          <w:sz w:val="22"/>
          <w:szCs w:val="22"/>
        </w:rPr>
        <w:t xml:space="preserve">O Ανάδοχος επελέγη για το ως άνω έργο δυνάμει της από ………………… </w:t>
      </w:r>
      <w:r w:rsidRPr="00C25B82">
        <w:rPr>
          <w:rFonts w:ascii="Calibri" w:hAnsi="Calibri" w:cs="Calibri"/>
          <w:sz w:val="22"/>
          <w:szCs w:val="22"/>
          <w:highlight w:val="yellow"/>
        </w:rPr>
        <w:t>Απόφασης της Επιτροπής Ερευνών</w:t>
      </w:r>
      <w:r w:rsidRPr="00C25B82">
        <w:rPr>
          <w:rFonts w:ascii="Calibri" w:hAnsi="Calibri" w:cs="Calibri"/>
          <w:sz w:val="22"/>
          <w:szCs w:val="22"/>
        </w:rPr>
        <w:t xml:space="preserve"> και Διαχείρισης του ΕΛΚΕ (ΑΔΑ: …………………………….), με την οποία εγκρίθηκαν οι οριστικοί πίνακες επιλογής του ως άνω ωφελούμενου και του ανατέθηκε το αναφερόμενο στην προηγούμενη παράγραφο διδακτικό έργο κατόπιν σχετικής εισήγησης της Επιτροπής Αξιολόγησης και της απόφασης της …………/202</w:t>
      </w:r>
      <w:r w:rsidR="00C25B82">
        <w:rPr>
          <w:rFonts w:ascii="Calibri" w:hAnsi="Calibri" w:cs="Calibri"/>
          <w:sz w:val="22"/>
          <w:szCs w:val="22"/>
        </w:rPr>
        <w:t>4</w:t>
      </w:r>
      <w:r w:rsidRPr="00C25B82">
        <w:rPr>
          <w:rFonts w:ascii="Calibri" w:hAnsi="Calibri" w:cs="Calibri"/>
          <w:sz w:val="22"/>
          <w:szCs w:val="22"/>
        </w:rPr>
        <w:t xml:space="preserve"> Συνέλευσης του Τμήματος.</w:t>
      </w:r>
      <w:commentRangeEnd w:id="37"/>
      <w:r w:rsidR="006D5144">
        <w:rPr>
          <w:rStyle w:val="a4"/>
          <w:rFonts w:asciiTheme="minorHAnsi" w:eastAsiaTheme="minorHAnsi" w:hAnsiTheme="minorHAnsi" w:cstheme="minorBidi"/>
          <w:lang w:eastAsia="en-US"/>
        </w:rPr>
        <w:commentReference w:id="37"/>
      </w:r>
    </w:p>
    <w:p w:rsidR="00D464AC" w:rsidRPr="00C25B82" w:rsidRDefault="00D464AC"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r w:rsidRPr="00C25B82">
        <w:rPr>
          <w:rFonts w:ascii="Calibri" w:hAnsi="Calibri" w:cs="Calibri"/>
          <w:sz w:val="22"/>
          <w:szCs w:val="22"/>
        </w:rPr>
        <w:t>Στο πλαίσιο της παρούσας Σύμβασης ο Ανάδοχος, υποχρεούται επιπλέον στη διεξαγωγή εξετάσεων και τελική βαθμολόγηση των φοιτητών κατά την εξεταστική περίοδο</w:t>
      </w:r>
      <w:ins w:id="38" w:author="Φλωρεντία Καραβατά" w:date="2024-08-06T09:44:00Z">
        <w:r w:rsidR="006D5144">
          <w:rPr>
            <w:rFonts w:ascii="Calibri" w:hAnsi="Calibri" w:cs="Calibri"/>
            <w:sz w:val="22"/>
            <w:szCs w:val="22"/>
          </w:rPr>
          <w:t xml:space="preserve"> του εξαμήνου και κατά την επαναληπτική εξεταστική</w:t>
        </w:r>
      </w:ins>
      <w:r w:rsidRPr="00C25B82">
        <w:rPr>
          <w:rFonts w:ascii="Calibri" w:hAnsi="Calibri" w:cs="Calibri"/>
          <w:sz w:val="22"/>
          <w:szCs w:val="22"/>
        </w:rPr>
        <w:t xml:space="preserve"> του Σεπτεμβρίου καθώς και στην παροχή συμβουλευτικού έργου στους φοιτητές.</w:t>
      </w:r>
    </w:p>
    <w:p w:rsidR="00D464AC" w:rsidRPr="00C25B82" w:rsidRDefault="00D464AC" w:rsidP="00D464AC">
      <w:pPr>
        <w:pStyle w:val="Web"/>
        <w:numPr>
          <w:ilvl w:val="0"/>
          <w:numId w:val="1"/>
        </w:numPr>
        <w:spacing w:before="0" w:after="0"/>
        <w:jc w:val="both"/>
        <w:rPr>
          <w:rFonts w:ascii="Calibri" w:hAnsi="Calibri" w:cs="Calibri"/>
          <w:sz w:val="22"/>
          <w:szCs w:val="22"/>
        </w:rPr>
      </w:pPr>
      <w:r w:rsidRPr="00C25B82">
        <w:rPr>
          <w:rFonts w:ascii="Calibri" w:hAnsi="Calibri" w:cs="Calibri"/>
          <w:sz w:val="22"/>
          <w:szCs w:val="22"/>
        </w:rPr>
        <w:t xml:space="preserve">Παραδοτέο του συμβαλλόμενου είναι η </w:t>
      </w:r>
      <w:ins w:id="39" w:author="Φλωρεντία Καραβατά" w:date="2024-08-06T09:48:00Z">
        <w:r w:rsidR="006D5144">
          <w:rPr>
            <w:rFonts w:ascii="Calibri" w:hAnsi="Calibri" w:cs="Calibri"/>
            <w:sz w:val="22"/>
            <w:szCs w:val="22"/>
          </w:rPr>
          <w:t xml:space="preserve">υλοποίηση της διδασκαλίας του ανατιθέμενου </w:t>
        </w:r>
      </w:ins>
      <w:r w:rsidRPr="00C25B82">
        <w:rPr>
          <w:rFonts w:ascii="Calibri" w:hAnsi="Calibri" w:cs="Calibri"/>
          <w:sz w:val="22"/>
          <w:szCs w:val="22"/>
        </w:rPr>
        <w:t xml:space="preserve">διδακτικού έργου </w:t>
      </w:r>
      <w:ins w:id="40" w:author="Φλωρεντία Καραβατά" w:date="2024-08-06T09:50:00Z">
        <w:r w:rsidR="006D5144">
          <w:rPr>
            <w:rFonts w:ascii="Calibri" w:hAnsi="Calibri" w:cs="Calibri"/>
            <w:sz w:val="22"/>
            <w:szCs w:val="22"/>
          </w:rPr>
          <w:t xml:space="preserve">και η απόκτηση της σχετικής εμπειρίας </w:t>
        </w:r>
      </w:ins>
      <w:r w:rsidRPr="00C25B82">
        <w:rPr>
          <w:rFonts w:ascii="Calibri" w:hAnsi="Calibri" w:cs="Calibri"/>
          <w:sz w:val="22"/>
          <w:szCs w:val="22"/>
        </w:rPr>
        <w:t>που  πιστοποιείται: α) με σχετική βεβαίωση του/της Προέδρου του οικείου Τμήματος και β) με σχετική βεβαίωση της Γραμματείας του Τμήματος για κατάθεση βαθμολογίας</w:t>
      </w:r>
      <w:ins w:id="41" w:author="Φλωρεντία Καραβατά" w:date="2024-08-06T09:51:00Z">
        <w:r w:rsidR="006D5144">
          <w:rPr>
            <w:rFonts w:ascii="Calibri" w:hAnsi="Calibri" w:cs="Calibri"/>
            <w:sz w:val="22"/>
            <w:szCs w:val="22"/>
          </w:rPr>
          <w:t xml:space="preserve"> για κάθε εξεταστική περίοδο</w:t>
        </w:r>
      </w:ins>
      <w:r w:rsidRPr="00C25B82">
        <w:rPr>
          <w:rFonts w:ascii="Calibri" w:hAnsi="Calibri" w:cs="Calibri"/>
          <w:sz w:val="22"/>
          <w:szCs w:val="22"/>
        </w:rPr>
        <w:t>.</w:t>
      </w:r>
    </w:p>
    <w:p w:rsidR="00D464AC" w:rsidRPr="006D5144"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highlight w:val="yellow"/>
        </w:rPr>
      </w:pPr>
      <w:r w:rsidRPr="00C25B82">
        <w:rPr>
          <w:rFonts w:ascii="Calibri" w:hAnsi="Calibri" w:cs="Calibri"/>
          <w:sz w:val="22"/>
          <w:szCs w:val="22"/>
        </w:rPr>
        <w:t xml:space="preserve">Το ύψος των μηνιαίων αποδοχών των ωφελούμενων καθορίζεται υπό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w:t>
      </w:r>
      <w:r w:rsidR="00C25B82" w:rsidRPr="00C25B82">
        <w:rPr>
          <w:rFonts w:ascii="Calibri" w:hAnsi="Calibri" w:cs="Calibri"/>
          <w:sz w:val="22"/>
          <w:szCs w:val="22"/>
        </w:rPr>
        <w:t>θεσμικό</w:t>
      </w:r>
      <w:r w:rsidRPr="00C25B82">
        <w:rPr>
          <w:rFonts w:ascii="Calibri" w:hAnsi="Calibri" w:cs="Calibri"/>
          <w:sz w:val="22"/>
          <w:szCs w:val="22"/>
        </w:rPr>
        <w:t xml:space="preserve"> πλαίσιο ν. 5045/2023 όπως ισχύει. </w:t>
      </w:r>
      <w:del w:id="42" w:author="agaleridou" w:date="2024-08-06T11:05:00Z">
        <w:r w:rsidR="009452A5" w:rsidRPr="009452A5" w:rsidDel="00C93484">
          <w:rPr>
            <w:rFonts w:ascii="Calibri" w:hAnsi="Calibri" w:cs="Calibri"/>
            <w:sz w:val="22"/>
            <w:szCs w:val="22"/>
            <w:highlight w:val="yellow"/>
          </w:rPr>
          <w:delText xml:space="preserve">Σε περίπτωση επιλογής τους με καθεστώς μερικής απασχόλησης εφαρμόζεται η παρ. 7 του άρθρου 153 του ν. 4472/2017 (Α’ 74). </w:delText>
        </w:r>
      </w:del>
      <w:ins w:id="43" w:author="Φλωρεντία Καραβατά" w:date="2024-08-06T09:53:00Z">
        <w:del w:id="44" w:author="agaleridou" w:date="2024-08-06T11:05:00Z">
          <w:r w:rsidR="006D5144" w:rsidDel="00C93484">
            <w:rPr>
              <w:rFonts w:ascii="Calibri" w:hAnsi="Calibri" w:cs="Calibri"/>
              <w:sz w:val="22"/>
              <w:szCs w:val="22"/>
              <w:highlight w:val="yellow"/>
            </w:rPr>
            <w:delText>κ</w:delText>
          </w:r>
        </w:del>
      </w:ins>
      <w:ins w:id="45" w:author="Φλωρεντία Καραβατά" w:date="2024-08-06T09:52:00Z">
        <w:del w:id="46" w:author="agaleridou" w:date="2024-08-06T11:05:00Z">
          <w:r w:rsidR="006D5144" w:rsidDel="00C93484">
            <w:rPr>
              <w:rFonts w:ascii="Calibri" w:hAnsi="Calibri" w:cs="Calibri"/>
              <w:sz w:val="22"/>
              <w:szCs w:val="22"/>
              <w:highlight w:val="yellow"/>
            </w:rPr>
            <w:delText>αι ανέρχεται στο ποσό των ευρώ …</w:delText>
          </w:r>
        </w:del>
      </w:ins>
      <w:ins w:id="47" w:author="Φλωρεντία Καραβατά" w:date="2024-08-06T09:53:00Z">
        <w:del w:id="48" w:author="agaleridou" w:date="2024-08-06T11:05:00Z">
          <w:r w:rsidR="006D5144" w:rsidDel="00C93484">
            <w:rPr>
              <w:rFonts w:ascii="Calibri" w:hAnsi="Calibri" w:cs="Calibri"/>
              <w:sz w:val="22"/>
              <w:szCs w:val="22"/>
              <w:highlight w:val="yellow"/>
            </w:rPr>
            <w:delText xml:space="preserve">…(ολογράφως το συνολικό ποσό σύμβασης. </w:delText>
          </w:r>
        </w:del>
      </w:ins>
    </w:p>
    <w:p w:rsidR="00D464AC" w:rsidRPr="00C25B82" w:rsidRDefault="006D5144"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ins w:id="49" w:author="Φλωρεντία Καραβατά" w:date="2024-08-06T09:54:00Z">
        <w:r>
          <w:rPr>
            <w:rFonts w:ascii="Calibri" w:hAnsi="Calibri" w:cs="Calibri"/>
            <w:sz w:val="22"/>
            <w:szCs w:val="22"/>
          </w:rPr>
          <w:t xml:space="preserve">Στο ως άνω ποσό συμπεριλαμβάνονται οι ασφαλιστικές εισφορές εργαζομένου, εργοδότη, ο αναλογούν φόρος </w:t>
        </w:r>
      </w:ins>
      <w:ins w:id="50" w:author="Φλωρεντία Καραβατά" w:date="2024-08-06T09:55:00Z">
        <w:r>
          <w:rPr>
            <w:rFonts w:ascii="Calibri" w:hAnsi="Calibri" w:cs="Calibri"/>
            <w:sz w:val="22"/>
            <w:szCs w:val="22"/>
          </w:rPr>
          <w:t xml:space="preserve">… Επίσης παρακρατείται ο νόμιμος φόρος των αμοιβών των ελεύθερων επαγγελματιών. </w:t>
        </w:r>
      </w:ins>
      <w:ins w:id="51" w:author="Φλωρεντία Καραβατά" w:date="2024-08-06T09:56:00Z">
        <w:r>
          <w:rPr>
            <w:rFonts w:ascii="Calibri" w:hAnsi="Calibri" w:cs="Calibri"/>
            <w:sz w:val="22"/>
            <w:szCs w:val="22"/>
          </w:rPr>
          <w:t>Στη συμφωνηθείσα συνολική αμοιβ</w:t>
        </w:r>
      </w:ins>
      <w:ins w:id="52" w:author="Φλωρεντία Καραβατά" w:date="2024-08-06T09:57:00Z">
        <w:r>
          <w:rPr>
            <w:rFonts w:ascii="Calibri" w:hAnsi="Calibri" w:cs="Calibri"/>
            <w:sz w:val="22"/>
            <w:szCs w:val="22"/>
          </w:rPr>
          <w:t xml:space="preserve">ή δεν περιλαμβάνονται δαπάνες για έξοδα μετακίνησης. </w:t>
        </w:r>
      </w:ins>
      <w:r w:rsidR="00D464AC" w:rsidRPr="00C25B82">
        <w:rPr>
          <w:rFonts w:ascii="Calibri" w:hAnsi="Calibri" w:cs="Calibri"/>
          <w:sz w:val="22"/>
          <w:szCs w:val="22"/>
        </w:rPr>
        <w:t>Ο Εργοδότης δεν έχει καμιά άλλη οικονομική υποχρέωση έναντι του Αναδόχου πέραν της καταβολής της ανωτέρω αμοιβής.</w:t>
      </w:r>
    </w:p>
    <w:p w:rsidR="00D464AC" w:rsidRPr="00C25B82" w:rsidDel="00C93484"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del w:id="53" w:author="agaleridou" w:date="2024-08-06T11:07:00Z"/>
          <w:rFonts w:ascii="Calibri" w:hAnsi="Calibri" w:cs="Calibri"/>
          <w:sz w:val="22"/>
          <w:szCs w:val="22"/>
        </w:rPr>
      </w:pPr>
      <w:r w:rsidRPr="00C25B82">
        <w:rPr>
          <w:rFonts w:ascii="Calibri" w:hAnsi="Calibri" w:cs="Calibri"/>
          <w:sz w:val="22"/>
          <w:szCs w:val="22"/>
        </w:rPr>
        <w:t xml:space="preserve">Η διάρκεια της σύμβασης για την εκτέλεση του έργου που ανατίθεται στην/ον Ανάδοχο, ορίζεται από </w:t>
      </w:r>
      <w:r w:rsidRPr="00C25B82">
        <w:rPr>
          <w:rFonts w:ascii="Calibri" w:hAnsi="Calibri" w:cs="Calibri"/>
          <w:sz w:val="22"/>
          <w:szCs w:val="22"/>
          <w:highlight w:val="yellow"/>
        </w:rPr>
        <w:t xml:space="preserve">00/00/2024 έως </w:t>
      </w:r>
      <w:r w:rsidR="00C25B82" w:rsidRPr="00C25B82">
        <w:rPr>
          <w:rFonts w:ascii="Calibri" w:hAnsi="Calibri" w:cs="Calibri"/>
          <w:sz w:val="22"/>
          <w:szCs w:val="22"/>
          <w:highlight w:val="yellow"/>
        </w:rPr>
        <w:t>00</w:t>
      </w:r>
      <w:r w:rsidRPr="00C25B82">
        <w:rPr>
          <w:rFonts w:ascii="Calibri" w:hAnsi="Calibri" w:cs="Calibri"/>
          <w:sz w:val="22"/>
          <w:szCs w:val="22"/>
          <w:highlight w:val="yellow"/>
        </w:rPr>
        <w:t>/00/202</w:t>
      </w:r>
      <w:r w:rsidR="00C25B82" w:rsidRPr="00C25B82">
        <w:rPr>
          <w:rFonts w:ascii="Calibri" w:hAnsi="Calibri" w:cs="Calibri"/>
          <w:sz w:val="22"/>
          <w:szCs w:val="22"/>
          <w:highlight w:val="yellow"/>
        </w:rPr>
        <w:t>5</w:t>
      </w:r>
      <w:r w:rsidRPr="00C25B82">
        <w:rPr>
          <w:rFonts w:ascii="Calibri" w:hAnsi="Calibri" w:cs="Calibri"/>
          <w:sz w:val="22"/>
          <w:szCs w:val="22"/>
        </w:rPr>
        <w:t>.</w:t>
      </w:r>
    </w:p>
    <w:p w:rsidR="006D5144" w:rsidRPr="00C93484" w:rsidRDefault="006D5144" w:rsidP="00C93484">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ins w:id="54" w:author="Φλωρεντία Καραβατά" w:date="2024-08-06T10:02:00Z"/>
          <w:rFonts w:ascii="Calibri" w:hAnsi="Calibri" w:cs="Calibri"/>
          <w:sz w:val="22"/>
          <w:szCs w:val="22"/>
          <w:lang w:val="en-US"/>
          <w:rPrChange w:id="55" w:author="agaleridou" w:date="2024-08-06T11:07:00Z">
            <w:rPr>
              <w:ins w:id="56" w:author="Φλωρεντία Καραβατά" w:date="2024-08-06T10:02:00Z"/>
            </w:rPr>
          </w:rPrChange>
        </w:rPr>
        <w:pPrChange w:id="57" w:author="agaleridou" w:date="2024-08-06T11:07:00Z">
          <w:pPr>
            <w:pStyle w:val="a3"/>
            <w:widowControl w:val="0"/>
            <w:numPr>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ind w:left="360" w:hanging="360"/>
            <w:contextualSpacing/>
            <w:jc w:val="both"/>
          </w:pPr>
        </w:pPrChange>
      </w:pPr>
    </w:p>
    <w:p w:rsidR="00D464AC" w:rsidRPr="00C25B82" w:rsidDel="006D5144" w:rsidRDefault="00D464AC" w:rsidP="006D5144">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del w:id="58" w:author="Φλωρεντία Καραβατά" w:date="2024-08-06T09:58:00Z"/>
          <w:rFonts w:ascii="Calibri" w:hAnsi="Calibri" w:cs="Calibri"/>
          <w:sz w:val="22"/>
          <w:szCs w:val="22"/>
        </w:rPr>
      </w:pPr>
      <w:r w:rsidRPr="006D5144">
        <w:rPr>
          <w:rFonts w:ascii="Calibri" w:hAnsi="Calibri" w:cs="Calibri"/>
          <w:sz w:val="22"/>
          <w:szCs w:val="22"/>
        </w:rPr>
        <w:t>Το έργο που ανατίθεται στον Ανάδοχο τελεί υπό τη γενικότερη ευθύνη/έλεγχο του Προέδρου του τμήματος και του ΕΥ, οι οποίοι θέτουν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άρτια, άριστα και με σεβασμό στις αρχές του Πανεπ</w:t>
      </w:r>
      <w:r w:rsidR="009452A5">
        <w:rPr>
          <w:rFonts w:ascii="Calibri" w:hAnsi="Calibri" w:cs="Calibri"/>
          <w:sz w:val="22"/>
          <w:szCs w:val="22"/>
        </w:rPr>
        <w:t xml:space="preserve">ιστημίου Δυτικής Μακεδονίας και σύμφωνα με τους όρους της παρούσας Σύμβασης, καθώς και τους όρους της με αρ. </w:t>
      </w:r>
      <w:proofErr w:type="spellStart"/>
      <w:r w:rsidR="009452A5">
        <w:rPr>
          <w:rFonts w:ascii="Calibri" w:hAnsi="Calibri" w:cs="Calibri"/>
          <w:sz w:val="22"/>
          <w:szCs w:val="22"/>
        </w:rPr>
        <w:t>πρωτ</w:t>
      </w:r>
      <w:proofErr w:type="spellEnd"/>
      <w:r w:rsidR="009452A5" w:rsidRPr="00C93484">
        <w:rPr>
          <w:rFonts w:ascii="Calibri" w:hAnsi="Calibri" w:cs="Calibri"/>
          <w:sz w:val="22"/>
          <w:szCs w:val="22"/>
          <w:highlight w:val="yellow"/>
          <w:rPrChange w:id="59" w:author="agaleridou" w:date="2024-08-06T11:06:00Z">
            <w:rPr>
              <w:rFonts w:ascii="Calibri" w:hAnsi="Calibri" w:cs="Calibri"/>
              <w:sz w:val="22"/>
              <w:szCs w:val="22"/>
            </w:rPr>
          </w:rPrChange>
        </w:rPr>
        <w:t xml:space="preserve">. </w:t>
      </w:r>
      <w:ins w:id="60" w:author="Φλωρεντία Καραβατά" w:date="2024-08-06T09:58:00Z">
        <w:r w:rsidR="006D5144" w:rsidRPr="00C93484">
          <w:rPr>
            <w:rFonts w:ascii="Calibri" w:hAnsi="Calibri" w:cs="Calibri"/>
            <w:sz w:val="22"/>
            <w:szCs w:val="22"/>
            <w:highlight w:val="yellow"/>
            <w:rPrChange w:id="61" w:author="agaleridou" w:date="2024-08-06T11:06:00Z">
              <w:rPr>
                <w:rFonts w:ascii="Calibri" w:hAnsi="Calibri" w:cs="Calibri"/>
                <w:sz w:val="22"/>
                <w:szCs w:val="22"/>
              </w:rPr>
            </w:rPrChange>
          </w:rPr>
          <w:t xml:space="preserve"> Συμπληρώνονται τα στοιχεία της Πρόσκλησης Εκδήλωσης </w:t>
        </w:r>
        <w:proofErr w:type="spellStart"/>
        <w:r w:rsidR="006D5144" w:rsidRPr="00C93484">
          <w:rPr>
            <w:rFonts w:ascii="Calibri" w:hAnsi="Calibri" w:cs="Calibri"/>
            <w:sz w:val="22"/>
            <w:szCs w:val="22"/>
            <w:highlight w:val="yellow"/>
            <w:rPrChange w:id="62" w:author="agaleridou" w:date="2024-08-06T11:06:00Z">
              <w:rPr>
                <w:rFonts w:ascii="Calibri" w:hAnsi="Calibri" w:cs="Calibri"/>
                <w:sz w:val="22"/>
                <w:szCs w:val="22"/>
              </w:rPr>
            </w:rPrChange>
          </w:rPr>
          <w:t>Ενδιαφέροντος.</w:t>
        </w:r>
      </w:ins>
    </w:p>
    <w:p w:rsidR="00D464AC" w:rsidRPr="006D5144" w:rsidRDefault="00D464AC" w:rsidP="006D5144">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6D5144">
        <w:rPr>
          <w:rFonts w:ascii="Calibri" w:hAnsi="Calibri" w:cs="Calibri"/>
          <w:sz w:val="22"/>
          <w:szCs w:val="22"/>
        </w:rPr>
        <w:t>Ο</w:t>
      </w:r>
      <w:proofErr w:type="spellEnd"/>
      <w:r w:rsidRPr="006D5144">
        <w:rPr>
          <w:rFonts w:ascii="Calibri" w:hAnsi="Calibri" w:cs="Calibri"/>
          <w:sz w:val="22"/>
          <w:szCs w:val="22"/>
        </w:rPr>
        <w:t xml:space="preserve"> Ανάδοχος επιτρέπεται να συνάψει σύμβαση με ένα μόνο ΑΕΙ ανά ακαδημαϊκό έτος.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αμοιβή του Αναδόχου θα καταβάλλεται σταδιακά κατόπιν προσκόμισης: α) βεβαίωσης πιστοποίησης των παρεχόμενων υπηρεσιών αυτοδύναμης διδασκαλίας κα απόκτησης σχετικής εμπειρίας – διδακτικού έργου από τον Πρόεδρο του οικείου Τμήματος β) βεβαίωσης της Γραμματείας του Τμήματος για κατάθεση βαθμολογίας και γ) εντολής πληρωμής από τον Επιστημονικό Υπεύθυνο. Το 90% του συμβατικού τιμήματος θα καταβληθεί μετά την ολοκλήρωση των μαθημάτων του εξαμήνου και το υπόλοιπο 10% μετά την ολοκλήρωση της εξεταστικής περιόδου Σεπτεμβρίου.</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lastRenderedPageBreak/>
        <w:t>Η παρούσα σύμβαση αφορά στη διδασκαλία ενός Γνωστικού Αντικειμένου. Σε περίπτωση μη υλοποίησης μαθήματος ή μαθημάτων του Αντικειμένου, δεν είναι επιλέξιμη οποιαδήποτε δαπάνη και η παρούσα σύμβαση λύεται.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Εάν κατά τη διάρκεια της παρούσας σύμβασης προκύψει αδυναμία συνέχισης του διδακτικού έργου εκ μέρους του Αναδόχου, αυτός οφείλει να το γνωστοποιήσει άμεσα στον Εργοδότη, προσκομίζοντας σχετική υπεύθυνη δήλωση, προκειμένου να υπάρξει αντικατάστασή του. Στην περίπτωση αυτή, η παρούσα σύμβαση λύνεται και ο Ανάδοχος δικαιούται αμοιβής μόνο για το ήδη παρεχόμενο έργο.  </w:t>
      </w:r>
      <w:r w:rsidRPr="00C25B82">
        <w:rPr>
          <w:rFonts w:ascii="Calibri" w:hAnsi="Calibri" w:cs="Calibri"/>
          <w:color w:val="000000"/>
          <w:sz w:val="22"/>
          <w:szCs w:val="22"/>
        </w:rPr>
        <w:t>Στην περίπτωση που</w:t>
      </w:r>
      <w:r w:rsidRPr="00C25B82">
        <w:rPr>
          <w:rFonts w:ascii="Calibri" w:hAnsi="Calibri" w:cs="Calibri"/>
          <w:color w:val="FF0000"/>
          <w:sz w:val="22"/>
          <w:szCs w:val="22"/>
        </w:rPr>
        <w:t xml:space="preserve"> </w:t>
      </w:r>
      <w:r w:rsidRPr="00C25B82">
        <w:rPr>
          <w:rFonts w:ascii="Calibri" w:hAnsi="Calibri" w:cs="Calibri"/>
          <w:color w:val="000000"/>
          <w:sz w:val="22"/>
          <w:szCs w:val="22"/>
        </w:rPr>
        <w:t>ο Ανάδοχος</w:t>
      </w:r>
      <w:r w:rsidRPr="00C25B82">
        <w:rPr>
          <w:rFonts w:ascii="Calibri" w:hAnsi="Calibri" w:cs="Calibri"/>
          <w:color w:val="FF0000"/>
          <w:sz w:val="22"/>
          <w:szCs w:val="22"/>
        </w:rPr>
        <w:t xml:space="preserve"> </w:t>
      </w:r>
      <w:r w:rsidRPr="00C25B82">
        <w:rPr>
          <w:rFonts w:ascii="Calibri" w:hAnsi="Calibri" w:cs="Calibri"/>
          <w:color w:val="000000"/>
          <w:sz w:val="22"/>
          <w:szCs w:val="22"/>
        </w:rPr>
        <w:t xml:space="preserve">προχωρήσει σε </w:t>
      </w:r>
      <w:r w:rsidRPr="00C25B82">
        <w:rPr>
          <w:rFonts w:ascii="Calibri" w:hAnsi="Calibri" w:cs="Calibri"/>
          <w:b/>
          <w:color w:val="000000"/>
          <w:sz w:val="22"/>
          <w:szCs w:val="22"/>
        </w:rPr>
        <w:t xml:space="preserve">οικειοθελή λύση </w:t>
      </w:r>
      <w:r w:rsidRPr="00C25B82">
        <w:rPr>
          <w:rFonts w:ascii="Calibri" w:hAnsi="Calibri" w:cs="Calibri"/>
          <w:color w:val="000000"/>
          <w:sz w:val="22"/>
          <w:szCs w:val="22"/>
        </w:rPr>
        <w:t>της σύμβασής του</w:t>
      </w:r>
      <w:r w:rsidRPr="00C25B82">
        <w:rPr>
          <w:rFonts w:ascii="Calibri" w:hAnsi="Calibri" w:cs="Calibri"/>
          <w:color w:val="FF0000"/>
          <w:sz w:val="22"/>
          <w:szCs w:val="22"/>
        </w:rPr>
        <w:t xml:space="preserve"> </w:t>
      </w:r>
      <w:r w:rsidRPr="00C25B82">
        <w:rPr>
          <w:rFonts w:ascii="Calibri" w:hAnsi="Calibri" w:cs="Calibri"/>
          <w:color w:val="000000"/>
          <w:sz w:val="22"/>
          <w:szCs w:val="22"/>
        </w:rPr>
        <w:t>δε</w:t>
      </w:r>
      <w:r w:rsidRPr="00C25B82">
        <w:rPr>
          <w:rFonts w:ascii="Calibri" w:hAnsi="Calibri" w:cs="Calibri"/>
          <w:sz w:val="22"/>
          <w:szCs w:val="22"/>
        </w:rPr>
        <w:t>ν</w:t>
      </w:r>
      <w:r w:rsidRPr="00C25B82">
        <w:rPr>
          <w:rFonts w:ascii="Calibri" w:hAnsi="Calibri" w:cs="Calibri"/>
          <w:color w:val="000000"/>
          <w:sz w:val="22"/>
          <w:szCs w:val="22"/>
        </w:rPr>
        <w:t xml:space="preserve"> δικαιούται αμοιβής για τυχόν </w:t>
      </w:r>
      <w:r w:rsidRPr="00C25B82">
        <w:rPr>
          <w:rFonts w:ascii="Calibri" w:hAnsi="Calibri" w:cs="Calibri"/>
          <w:sz w:val="22"/>
          <w:szCs w:val="22"/>
        </w:rPr>
        <w:t>ήδη παρεχόμενο έργο και οφείλει να επιστρέψει τυχόν ποσά που του έχουν καταβληθεί για το μέρος του έργου που έχει εκτελέσει.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Ο Ανάδοχος θα απασχοληθεί στο Ίδρυμα ως Εντεταλμένος Διδάσκων βάσει των προβλέψεων των κείμενων διατάξεων</w:t>
      </w:r>
      <w:del w:id="63" w:author="Φλωρεντία Καραβατά" w:date="2024-08-06T10:00:00Z">
        <w:r w:rsidRPr="00C25B82" w:rsidDel="006D5144">
          <w:rPr>
            <w:rFonts w:ascii="Calibri" w:hAnsi="Calibri" w:cs="Calibri"/>
            <w:sz w:val="22"/>
            <w:szCs w:val="22"/>
          </w:rPr>
          <w:delText xml:space="preserve"> και συγκεκριμένα του άρθρου του άρθρου </w:delText>
        </w:r>
        <w:commentRangeStart w:id="64"/>
        <w:r w:rsidRPr="00C25B82" w:rsidDel="006D5144">
          <w:rPr>
            <w:rFonts w:ascii="Calibri" w:hAnsi="Calibri" w:cs="Calibri"/>
            <w:sz w:val="22"/>
            <w:szCs w:val="22"/>
          </w:rPr>
          <w:delText>173 ν. 4957/2022 (ΦΕΚ Α’ 141/21-7-2022)</w:delText>
        </w:r>
      </w:del>
      <w:r w:rsidRPr="00C25B82">
        <w:rPr>
          <w:rFonts w:ascii="Calibri" w:hAnsi="Calibri" w:cs="Calibri"/>
          <w:sz w:val="22"/>
          <w:szCs w:val="22"/>
        </w:rPr>
        <w:t>.</w:t>
      </w:r>
      <w:commentRangeEnd w:id="64"/>
      <w:r w:rsidR="006D5144">
        <w:rPr>
          <w:rStyle w:val="a4"/>
          <w:rFonts w:asciiTheme="minorHAnsi" w:eastAsiaTheme="minorHAnsi" w:hAnsiTheme="minorHAnsi" w:cstheme="minorBidi"/>
          <w:lang w:eastAsia="en-US"/>
        </w:rPr>
        <w:commentReference w:id="64"/>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 Ο Ανάδοχος υποχρεούται να εκτελέσει το έργο που αναλαμβάνει σε χώρους και εγκαταστάσεις του Πανεπιστημίου Δυτικής Μακεδονίας, υποχρεούμενος να χρησιμοποιεί επιμελώς τα </w:t>
      </w:r>
      <w:proofErr w:type="spellStart"/>
      <w:r w:rsidRPr="00C25B82">
        <w:rPr>
          <w:rFonts w:ascii="Calibri" w:hAnsi="Calibri" w:cs="Calibri"/>
          <w:color w:val="000000"/>
          <w:sz w:val="22"/>
          <w:szCs w:val="22"/>
        </w:rPr>
        <w:t>εμπιστευθέντα</w:t>
      </w:r>
      <w:proofErr w:type="spellEnd"/>
      <w:r w:rsidRPr="00C25B82">
        <w:rPr>
          <w:rFonts w:ascii="Calibri" w:hAnsi="Calibri" w:cs="Calibri"/>
          <w:color w:val="000000"/>
          <w:sz w:val="22"/>
          <w:szCs w:val="22"/>
        </w:rPr>
        <w:t xml:space="preserve"> σε αυτήν πράγματα και ευθυνόμενος σε αντίθετη περίπτωση για τις επιζήμιες συνέπειες, τις οποίες υποχρεούται να αποκαταστήσει.</w:t>
      </w:r>
    </w:p>
    <w:p w:rsidR="00D464AC"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ins w:id="65" w:author="Φλωρεντία Καραβατά" w:date="2024-08-06T10:25:00Z"/>
          <w:rFonts w:ascii="Calibri" w:hAnsi="Calibri" w:cs="Calibri"/>
          <w:sz w:val="22"/>
          <w:szCs w:val="22"/>
        </w:rPr>
      </w:pPr>
      <w:r w:rsidRPr="00C25B82">
        <w:rPr>
          <w:rFonts w:ascii="Calibri" w:hAnsi="Calibri" w:cs="Calibri"/>
          <w:color w:val="000000"/>
          <w:sz w:val="22"/>
          <w:szCs w:val="22"/>
        </w:rPr>
        <w:t xml:space="preserve">Ο Εργοδότης δύναται μετά από αιτιολογημένη πρόταση του Επιστημονικά Υπευθύνου και απόφαση της Επιτροπής Ερευνών και Διαχείρισης του ΕΛΚΕ ΠΔΜ να καταγγείλει και να λύσει μονομερώς και αζημίως την παρούσα σύμβαση, εφόσον υφίσταται </w:t>
      </w:r>
      <w:r w:rsidRPr="00C25B82">
        <w:rPr>
          <w:rFonts w:ascii="Calibri" w:hAnsi="Calibri" w:cs="Calibri"/>
          <w:sz w:val="22"/>
          <w:szCs w:val="22"/>
        </w:rPr>
        <w:t>σοβαρός λόγος, όπως πιθανή διακοπή της χρηματοδότησης της Πράξης, καθώς και η μη εκπλήρωση ή η πλημμελής εκπλήρωση από τον Ανάδοχο των συμβατικών του υποχρεώσεων. Σε περίπτωση μονομερούς καταγγελίας της σύμβασης από πλευράς του Εργοδότη και έγγραφης κοινοποίησής της στον Ανάδοχο θα του καταβληθεί ποσοστό μόνο της συμβατικής του αμοιβής, που αντιστοιχεί στο μέχρι της διακοπής ή καταγγελίας πραγματικά και προσηκόντως εκτελεσθέν έργο.</w:t>
      </w:r>
    </w:p>
    <w:p w:rsidR="006D5144" w:rsidRPr="006D5144" w:rsidRDefault="006D5144" w:rsidP="006D5144">
      <w:pPr>
        <w:pStyle w:val="a3"/>
        <w:numPr>
          <w:ilvl w:val="0"/>
          <w:numId w:val="1"/>
        </w:numPr>
        <w:tabs>
          <w:tab w:val="left" w:pos="360"/>
        </w:tabs>
        <w:autoSpaceDE w:val="0"/>
        <w:autoSpaceDN w:val="0"/>
        <w:adjustRightInd w:val="0"/>
        <w:jc w:val="both"/>
        <w:rPr>
          <w:ins w:id="66" w:author="Φλωρεντία Καραβατά" w:date="2024-08-06T10:25:00Z"/>
          <w:rFonts w:ascii="Calibri" w:eastAsia="Calibri" w:hAnsi="Calibri" w:cs="Calibri"/>
          <w:color w:val="000000"/>
          <w:sz w:val="20"/>
          <w:szCs w:val="20"/>
        </w:rPr>
      </w:pPr>
      <w:ins w:id="67" w:author="Φλωρεντία Καραβατά" w:date="2024-08-06T10:25:00Z">
        <w:r w:rsidRPr="006D5144">
          <w:rPr>
            <w:rFonts w:ascii="Calibri" w:eastAsia="Calibri" w:hAnsi="Calibri" w:cs="Calibri"/>
            <w:color w:val="000000"/>
            <w:sz w:val="20"/>
            <w:szCs w:val="20"/>
          </w:rPr>
          <w:t>Η κυριότητα και όλα τα δικαιώματα πνευματικής ιδιοκτησίας όλων των αποτελεσμάτων που παράγονται κατά την εκτέλεση της παρούσας σύμβασης ανήκουν στο Ίδρυμα, το οποίο μπορεί να προβαίνει ελεύθερα στη διάθεσή τους σύμφωνα με τις διατάξεις του Ν. 2121/93.</w:t>
        </w:r>
      </w:ins>
    </w:p>
    <w:p w:rsidR="006D5144" w:rsidRPr="006D5144" w:rsidDel="006D5144" w:rsidRDefault="006D5144" w:rsidP="006D5144">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del w:id="68" w:author="Φλωρεντία Καραβατά" w:date="2024-08-06T10:25:00Z"/>
          <w:rFonts w:ascii="Calibri" w:hAnsi="Calibri" w:cs="Calibri"/>
          <w:sz w:val="22"/>
          <w:szCs w:val="22"/>
        </w:rPr>
      </w:pPr>
      <w:ins w:id="69" w:author="Φλωρεντία Καραβατά" w:date="2024-08-06T10:25:00Z">
        <w:r w:rsidRPr="006D5144">
          <w:rPr>
            <w:rFonts w:ascii="Calibri" w:eastAsia="Calibri" w:hAnsi="Calibri" w:cs="Calibri"/>
            <w:color w:val="000000"/>
            <w:sz w:val="20"/>
            <w:szCs w:val="20"/>
          </w:rPr>
          <w:t>13. Ο/Η «Ωφελούμενος» δηλώνει υπεύθυνα ότι τα ατομικά στοιχεία που έχει δηλώσει σ</w:t>
        </w:r>
        <w:bookmarkStart w:id="70" w:name="_GoBack"/>
        <w:bookmarkEnd w:id="70"/>
        <w:r w:rsidRPr="006D5144">
          <w:rPr>
            <w:rFonts w:ascii="Calibri" w:eastAsia="Calibri" w:hAnsi="Calibri" w:cs="Calibri"/>
            <w:color w:val="000000"/>
            <w:sz w:val="20"/>
            <w:szCs w:val="20"/>
          </w:rPr>
          <w:t xml:space="preserve">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w:t>
        </w:r>
        <w:proofErr w:type="spellStart"/>
        <w:r w:rsidRPr="006D5144">
          <w:rPr>
            <w:rFonts w:ascii="Calibri" w:eastAsia="Calibri" w:hAnsi="Calibri" w:cs="Calibri"/>
            <w:color w:val="000000"/>
            <w:sz w:val="20"/>
            <w:szCs w:val="20"/>
          </w:rPr>
          <w:t>ευθύνη.</w:t>
        </w:r>
      </w:ins>
    </w:p>
    <w:p w:rsidR="00D464AC" w:rsidRPr="00C25B82" w:rsidRDefault="001935C6"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Pr>
          <w:rFonts w:ascii="Calibri" w:hAnsi="Calibri" w:cs="Calibri"/>
          <w:sz w:val="22"/>
          <w:szCs w:val="22"/>
        </w:rPr>
        <w:t>Στο</w:t>
      </w:r>
      <w:proofErr w:type="spellEnd"/>
      <w:r w:rsidR="00D464AC" w:rsidRPr="00C25B82">
        <w:rPr>
          <w:rFonts w:ascii="Calibri" w:hAnsi="Calibri" w:cs="Calibri"/>
          <w:sz w:val="22"/>
          <w:szCs w:val="22"/>
        </w:rPr>
        <w:t xml:space="preserve"> πλαίσι</w:t>
      </w:r>
      <w:r>
        <w:rPr>
          <w:rFonts w:ascii="Calibri" w:hAnsi="Calibri" w:cs="Calibri"/>
          <w:sz w:val="22"/>
          <w:szCs w:val="22"/>
        </w:rPr>
        <w:t>ο</w:t>
      </w:r>
      <w:r w:rsidR="00D464AC" w:rsidRPr="00C25B82">
        <w:rPr>
          <w:rFonts w:ascii="Calibri" w:hAnsi="Calibri" w:cs="Calibri"/>
          <w:sz w:val="22"/>
          <w:szCs w:val="22"/>
        </w:rPr>
        <w:t xml:space="preserve"> της συγκεκριμένης σύμβασης ο Ανάδοχος συναινεί στην επεξεργασία των προσωπικών του δεδομένων σύμφωνα με τον ν. 2472/1997 τον ν. 4624/2019 και τον Κανονισμός 679/2016 – Γενικός Κανονισμός για την Προστασία Δεδομένων, όπως αυτά ορίζονται για την υλοποίηση της συγκεκριμένης σύμβασης και μόνο στα πλαίσια της πράξης με τίτλο </w:t>
      </w:r>
      <w:commentRangeStart w:id="71"/>
      <w:r w:rsidR="00D464AC" w:rsidRPr="00C25B82">
        <w:rPr>
          <w:rFonts w:ascii="Calibri" w:hAnsi="Calibri" w:cs="Calibri"/>
          <w:sz w:val="22"/>
          <w:szCs w:val="22"/>
        </w:rPr>
        <w:t>«Δράσεις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Pr>
          <w:rFonts w:ascii="Calibri" w:hAnsi="Calibri" w:cs="Calibri"/>
          <w:sz w:val="22"/>
          <w:szCs w:val="22"/>
        </w:rPr>
        <w:t>30</w:t>
      </w:r>
      <w:r w:rsidR="00D464AC" w:rsidRPr="00C25B82">
        <w:rPr>
          <w:rFonts w:ascii="Calibri" w:hAnsi="Calibri" w:cs="Calibri"/>
          <w:sz w:val="22"/>
          <w:szCs w:val="22"/>
        </w:rPr>
        <w:t xml:space="preserve"> και </w:t>
      </w:r>
      <w:r>
        <w:rPr>
          <w:rFonts w:ascii="Calibri" w:hAnsi="Calibri" w:cs="Calibri"/>
          <w:sz w:val="22"/>
          <w:szCs w:val="22"/>
        </w:rPr>
        <w:t xml:space="preserve">αρ. </w:t>
      </w:r>
      <w:proofErr w:type="spellStart"/>
      <w:r>
        <w:rPr>
          <w:rFonts w:ascii="Calibri" w:hAnsi="Calibri" w:cs="Calibri"/>
          <w:sz w:val="22"/>
          <w:szCs w:val="22"/>
        </w:rPr>
        <w:t>πρωτ</w:t>
      </w:r>
      <w:proofErr w:type="spellEnd"/>
      <w:r>
        <w:rPr>
          <w:rFonts w:ascii="Calibri" w:hAnsi="Calibri" w:cs="Calibri"/>
          <w:sz w:val="22"/>
          <w:szCs w:val="22"/>
        </w:rPr>
        <w:t xml:space="preserve">. </w:t>
      </w:r>
      <w:r w:rsidRPr="00C25B82">
        <w:rPr>
          <w:rFonts w:ascii="Calibri" w:hAnsi="Calibri" w:cs="Calibri"/>
          <w:sz w:val="22"/>
          <w:szCs w:val="22"/>
        </w:rPr>
        <w:t>108523/24.07.2024 (ΑΔΑ: ΨΦΦΖ469Β7Κ-Χ1Ν)</w:t>
      </w:r>
      <w:r w:rsidR="00D464AC" w:rsidRPr="00C25B82">
        <w:rPr>
          <w:rFonts w:ascii="Calibri" w:hAnsi="Calibri" w:cs="Calibri"/>
          <w:sz w:val="22"/>
          <w:szCs w:val="22"/>
        </w:rPr>
        <w:t xml:space="preserve"> με τη συγχρηματοδότηση της Ευρωπαϊκής Ένωσης».</w:t>
      </w:r>
      <w:commentRangeEnd w:id="71"/>
      <w:r w:rsidR="006D5144">
        <w:rPr>
          <w:rStyle w:val="a4"/>
          <w:rFonts w:asciiTheme="minorHAnsi" w:eastAsiaTheme="minorHAnsi" w:hAnsiTheme="minorHAnsi" w:cstheme="minorBidi"/>
          <w:lang w:eastAsia="en-US"/>
        </w:rPr>
        <w:commentReference w:id="71"/>
      </w:r>
    </w:p>
    <w:p w:rsidR="00D464AC" w:rsidRPr="00C25B82" w:rsidDel="00C93484"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del w:id="72" w:author="agaleridou" w:date="2024-08-06T11:07:00Z"/>
          <w:rFonts w:ascii="Calibri" w:hAnsi="Calibri" w:cs="Calibri"/>
          <w:sz w:val="22"/>
          <w:szCs w:val="22"/>
        </w:rPr>
      </w:pPr>
      <w:commentRangeStart w:id="73"/>
      <w:del w:id="74" w:author="agaleridou" w:date="2024-08-06T11:07:00Z">
        <w:r w:rsidRPr="00C25B82" w:rsidDel="00C93484">
          <w:rPr>
            <w:rFonts w:ascii="Calibri" w:hAnsi="Calibri" w:cs="Calibri"/>
            <w:sz w:val="22"/>
            <w:szCs w:val="22"/>
          </w:rPr>
          <w:delText>Το ονοματεπώνυμο και τα στοιχεία επικοινωνίας του Αναδόχου θα αποσταλούν το Εθνικό Κέντρο Τεκμηρίωσης (επίσημος φορέας του ελληνικού στατιστικού συστήματος), προκειμένου να επικοινωνήσουν μαζί του, με την επιφύλαξη των Ν. 2472/1997 και 4624/2019, για τη διεξαγωγή διαδικασίας αξιολόγησης του έργου της Ακαδημαϊκής διδακτικής εμπειρίας.</w:delText>
        </w:r>
        <w:commentRangeEnd w:id="73"/>
        <w:r w:rsidR="006D5144" w:rsidDel="00C93484">
          <w:rPr>
            <w:rStyle w:val="a4"/>
            <w:rFonts w:asciiTheme="minorHAnsi" w:eastAsiaTheme="minorHAnsi" w:hAnsiTheme="minorHAnsi" w:cstheme="minorBidi"/>
            <w:lang w:eastAsia="en-US"/>
          </w:rPr>
          <w:commentReference w:id="73"/>
        </w:r>
      </w:del>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τροποποίηση των όρων της παρούσας θα γίνεται αποκλειστικά και μόνο</w:t>
      </w:r>
      <w:r w:rsidRPr="00C25B82">
        <w:rPr>
          <w:rFonts w:ascii="Calibri" w:hAnsi="Calibri" w:cs="Calibri"/>
          <w:color w:val="000000"/>
          <w:sz w:val="22"/>
          <w:szCs w:val="22"/>
        </w:rPr>
        <w:t xml:space="preserve"> γραπτά. Κάθε άλλο αποδεικτικό μέσο αποκλείεται.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Αρμόδια δικαστήρια για την επίλυση οποιασδήποτε διαφοράς που ενδέχεται να προκύψει κατά την εκτέλεση της παρούσας ορίζονται τα δικαστήρια Κοζάνης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Η παρούσα σύμβαση μετά την ανάγνωση, βεβαίωση και αποδοχή των όρων της, υπογράφεται σε τέσσερα (4) όμοια πρωτότυπα, εκ των οποίων ένα (1) λαμβάνει ο Ανάδοχος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Τα στοιχεία της παρούσας σύμβασης αναρτώνται στο διαδίκτυο (Ν. 3861/2010).</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Για τον Ειδικό Λογαριασμό</w:t>
      </w:r>
      <w:r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Για το Πα</w:t>
      </w:r>
      <w:r w:rsidR="00232D58" w:rsidRPr="00C25B82">
        <w:rPr>
          <w:rFonts w:ascii="Calibri" w:hAnsi="Calibri" w:cs="Calibri"/>
          <w:color w:val="000000"/>
          <w:sz w:val="22"/>
          <w:szCs w:val="22"/>
        </w:rPr>
        <w:t xml:space="preserve">νεπιστήμιο </w:t>
      </w:r>
      <w:r w:rsidR="00232D58" w:rsidRPr="00C25B82">
        <w:rPr>
          <w:rFonts w:ascii="Calibri" w:hAnsi="Calibri" w:cs="Calibri"/>
          <w:color w:val="000000"/>
          <w:sz w:val="22"/>
          <w:szCs w:val="22"/>
        </w:rPr>
        <w:tab/>
        <w:t xml:space="preserve">   Ο Επιστημονικά </w:t>
      </w:r>
      <w:r w:rsidR="00232D58" w:rsidRPr="00C25B82">
        <w:rPr>
          <w:rFonts w:ascii="Calibri" w:hAnsi="Calibri" w:cs="Calibri"/>
          <w:color w:val="000000"/>
          <w:sz w:val="22"/>
          <w:szCs w:val="22"/>
        </w:rPr>
        <w:tab/>
      </w:r>
      <w:r w:rsidRPr="00C25B82">
        <w:rPr>
          <w:rFonts w:ascii="Calibri" w:hAnsi="Calibri" w:cs="Calibri"/>
          <w:color w:val="000000"/>
          <w:sz w:val="22"/>
          <w:szCs w:val="22"/>
        </w:rPr>
        <w:tab/>
      </w:r>
      <w:r w:rsidR="00232D58" w:rsidRPr="00C25B82">
        <w:rPr>
          <w:rFonts w:ascii="Calibri" w:hAnsi="Calibri" w:cs="Calibri"/>
          <w:color w:val="000000"/>
          <w:sz w:val="22"/>
          <w:szCs w:val="22"/>
        </w:rPr>
        <w:t xml:space="preserve">       </w:t>
      </w:r>
      <w:r w:rsidRPr="00C25B82">
        <w:rPr>
          <w:rFonts w:ascii="Calibri" w:hAnsi="Calibri" w:cs="Calibri"/>
          <w:color w:val="000000"/>
          <w:sz w:val="22"/>
          <w:szCs w:val="22"/>
        </w:rPr>
        <w:t>Ο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Κονδυ</w:t>
      </w:r>
      <w:r w:rsidR="00232D58" w:rsidRPr="00C25B82">
        <w:rPr>
          <w:rFonts w:ascii="Calibri" w:hAnsi="Calibri" w:cs="Calibri"/>
          <w:color w:val="000000"/>
          <w:sz w:val="22"/>
          <w:szCs w:val="22"/>
        </w:rPr>
        <w:t xml:space="preserve">λίων Έρευνας </w:t>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t>Δ. Μακεδονίας</w:t>
      </w:r>
      <w:r w:rsidR="00232D58"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Υπεύθυνος του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 xml:space="preserve">Πανεπιστημίου </w:t>
      </w:r>
      <w:proofErr w:type="spellStart"/>
      <w:r w:rsidRPr="00C25B82">
        <w:rPr>
          <w:rFonts w:ascii="Calibri" w:hAnsi="Calibri" w:cs="Calibri"/>
          <w:color w:val="000000"/>
          <w:sz w:val="22"/>
          <w:szCs w:val="22"/>
        </w:rPr>
        <w:t>Δυτ</w:t>
      </w:r>
      <w:proofErr w:type="spellEnd"/>
      <w:r w:rsidRPr="00C25B82">
        <w:rPr>
          <w:rFonts w:ascii="Calibri" w:hAnsi="Calibri" w:cs="Calibri"/>
          <w:color w:val="000000"/>
          <w:sz w:val="22"/>
          <w:szCs w:val="22"/>
        </w:rPr>
        <w:t xml:space="preserve">. </w:t>
      </w:r>
    </w:p>
    <w:p w:rsidR="00D464AC"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rPr>
      </w:pPr>
      <w:r w:rsidRPr="00C25B82">
        <w:rPr>
          <w:rFonts w:ascii="Calibri" w:hAnsi="Calibri" w:cs="Calibri"/>
          <w:color w:val="000000"/>
          <w:sz w:val="22"/>
          <w:szCs w:val="22"/>
        </w:rPr>
        <w:t>Μακεδονίας</w:t>
      </w:r>
    </w:p>
    <w:p w:rsidR="00C25B82" w:rsidDel="00C93484" w:rsidRDefault="00C25B82"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del w:id="75" w:author="agaleridou" w:date="2024-08-06T11:07:00Z"/>
          <w:rFonts w:ascii="Calibri" w:hAnsi="Calibri" w:cs="Calibri"/>
          <w:color w:val="000000"/>
          <w:sz w:val="22"/>
          <w:szCs w:val="22"/>
        </w:rPr>
      </w:pPr>
    </w:p>
    <w:p w:rsidR="00C25B82" w:rsidRPr="00C93484" w:rsidDel="00C93484" w:rsidRDefault="00C25B82"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del w:id="76" w:author="agaleridou" w:date="2024-08-06T11:07:00Z"/>
          <w:rFonts w:ascii="Calibri" w:hAnsi="Calibri" w:cs="Calibri"/>
          <w:color w:val="000000"/>
          <w:sz w:val="22"/>
          <w:szCs w:val="22"/>
          <w:lang w:val="en-US"/>
          <w:rPrChange w:id="77" w:author="agaleridou" w:date="2024-08-06T11:07:00Z">
            <w:rPr>
              <w:del w:id="78" w:author="agaleridou" w:date="2024-08-06T11:07:00Z"/>
              <w:rFonts w:ascii="Calibri" w:hAnsi="Calibri" w:cs="Calibri"/>
              <w:color w:val="000000"/>
              <w:sz w:val="22"/>
              <w:szCs w:val="22"/>
            </w:rPr>
          </w:rPrChange>
        </w:rPr>
      </w:pPr>
    </w:p>
    <w:p w:rsidR="00C25B82" w:rsidRPr="00C25B82" w:rsidRDefault="00C25B82"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p>
    <w:sectPr w:rsidR="00C25B82" w:rsidRPr="00C25B82" w:rsidSect="00C25B82">
      <w:footerReference w:type="default" r:id="rId8"/>
      <w:pgSz w:w="11906" w:h="16838"/>
      <w:pgMar w:top="1440" w:right="849" w:bottom="709"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Συντάκτης" w:date="2024-08-05T10:40:00Z" w:initials="Α">
    <w:p w:rsidR="00C25B82" w:rsidRDefault="00C25B82" w:rsidP="00C25B82">
      <w:pPr>
        <w:pStyle w:val="a5"/>
      </w:pPr>
      <w:r>
        <w:rPr>
          <w:rStyle w:val="a4"/>
        </w:rPr>
        <w:annotationRef/>
      </w:r>
      <w:r>
        <w:t>Γίνεται σχετική σημείωση στο τέλος της πρόσκλησης σε περίπτωση που δεν υπάρχει εγκαίρως απόφαση ένταξης</w:t>
      </w:r>
    </w:p>
  </w:comment>
  <w:comment w:id="2" w:author="Φλωρεντία Καραβατά" w:date="2024-08-06T09:40:00Z" w:initials="ΦΚ">
    <w:p w:rsidR="006D5144" w:rsidRDefault="006D5144" w:rsidP="006D5144">
      <w:pPr>
        <w:pStyle w:val="a5"/>
      </w:pPr>
      <w:r>
        <w:rPr>
          <w:rStyle w:val="a4"/>
        </w:rPr>
        <w:annotationRef/>
      </w:r>
      <w:r>
        <w:t>Είναι τα "έχοντας υπόψη" της Πρόσκλησης Εκδήλωσης Ενδιαφέροντος. Στη Σύμβαση μπορεί  να αναφερθούν η Έγκριση της πράξης από το αρμόδιο όργανο του ΠΔΜ, η Πρόσκληση Εκδήλωσης Ενδιαφέροντος (δηλ. το #25), η έγκρισή της από το αρμόδιο όργανο και η έγκριση της επιλογής των ωφελουμένων. Ωστόσο, αν θέλετε να τα κρατήσετε όλα, είναι στη διακριτική σας ευχέρεια</w:t>
      </w:r>
    </w:p>
    <w:p w:rsidR="006D5144" w:rsidRDefault="006D5144">
      <w:pPr>
        <w:pStyle w:val="a5"/>
      </w:pPr>
    </w:p>
  </w:comment>
  <w:comment w:id="24" w:author="Φλωρεντία Καραβατά" w:date="2024-08-06T09:45:00Z" w:initials="ΦΚ">
    <w:p w:rsidR="006D5144" w:rsidRDefault="006D5144">
      <w:pPr>
        <w:pStyle w:val="a5"/>
      </w:pPr>
      <w:r>
        <w:rPr>
          <w:rStyle w:val="a4"/>
        </w:rPr>
        <w:annotationRef/>
      </w:r>
      <w:r>
        <w:t>???</w:t>
      </w:r>
    </w:p>
  </w:comment>
  <w:comment w:id="37" w:author="Φλωρεντία Καραβατά" w:date="2024-08-06T09:38:00Z" w:initials="ΦΚ">
    <w:p w:rsidR="006D5144" w:rsidRDefault="006D5144">
      <w:pPr>
        <w:pStyle w:val="a5"/>
      </w:pPr>
      <w:r>
        <w:rPr>
          <w:rStyle w:val="a4"/>
        </w:rPr>
        <w:annotationRef/>
      </w:r>
      <w:r>
        <w:t>Στα έχοντας υπόψη (αναφέρεται αλλά με διαφοροποιημένο λεκτικό).</w:t>
      </w:r>
    </w:p>
  </w:comment>
  <w:comment w:id="64" w:author="Φλωρεντία Καραβατά" w:date="2024-08-06T10:01:00Z" w:initials="ΦΚ">
    <w:p w:rsidR="006D5144" w:rsidRDefault="006D5144">
      <w:pPr>
        <w:pStyle w:val="a5"/>
      </w:pPr>
      <w:r>
        <w:rPr>
          <w:rStyle w:val="a4"/>
        </w:rPr>
        <w:annotationRef/>
      </w:r>
      <w:r>
        <w:t>Αυτό το άρθρο αφορά μόνο στην αμοιβή</w:t>
      </w:r>
    </w:p>
  </w:comment>
  <w:comment w:id="71" w:author="Φλωρεντία Καραβατά" w:date="2024-08-06T10:19:00Z" w:initials="ΦΚ">
    <w:p w:rsidR="006D5144" w:rsidRDefault="006D5144">
      <w:pPr>
        <w:pStyle w:val="a5"/>
      </w:pPr>
      <w:r>
        <w:rPr>
          <w:rStyle w:val="a4"/>
        </w:rPr>
        <w:annotationRef/>
      </w:r>
      <w:r>
        <w:t>Αντικατάσταση με τον τίτλο της πράξης</w:t>
      </w:r>
    </w:p>
  </w:comment>
  <w:comment w:id="73" w:author="Φλωρεντία Καραβατά" w:date="2024-08-06T10:17:00Z" w:initials="ΦΚ">
    <w:p w:rsidR="006D5144" w:rsidRDefault="006D5144">
      <w:pPr>
        <w:pStyle w:val="a5"/>
      </w:pPr>
      <w:r>
        <w:rPr>
          <w:rStyle w:val="a4"/>
        </w:rPr>
        <w:annotationRef/>
      </w:r>
      <w:r>
        <w:t xml:space="preserve">Δεν υπάρχει σχετική </w:t>
      </w:r>
      <w:proofErr w:type="spellStart"/>
      <w:r>
        <w:t>προβλεψη</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0E4" w:rsidRDefault="004500E4" w:rsidP="006D5144">
      <w:r>
        <w:separator/>
      </w:r>
    </w:p>
  </w:endnote>
  <w:endnote w:type="continuationSeparator" w:id="0">
    <w:p w:rsidR="004500E4" w:rsidRDefault="004500E4" w:rsidP="006D5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44" w:rsidRDefault="004500E4">
    <w:pPr>
      <w:pStyle w:val="a9"/>
    </w:pPr>
    <w:ins w:id="79" w:author="Φλωρεντία Καραβατά" w:date="2024-08-06T09:41:00Z">
      <w:r>
        <w:rPr>
          <w:noProof/>
          <w:lang w:eastAsia="el-GR"/>
        </w:rPr>
        <w:drawing>
          <wp:inline distT="0" distB="0" distL="0" distR="0">
            <wp:extent cx="5706110" cy="554990"/>
            <wp:effectExtent l="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6110" cy="554990"/>
                    </a:xfrm>
                    <a:prstGeom prst="rect">
                      <a:avLst/>
                    </a:prstGeom>
                    <a:noFill/>
                  </pic:spPr>
                </pic:pic>
              </a:graphicData>
            </a:graphic>
          </wp:inline>
        </w:drawing>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0E4" w:rsidRDefault="004500E4" w:rsidP="006D5144">
      <w:r>
        <w:separator/>
      </w:r>
    </w:p>
  </w:footnote>
  <w:footnote w:type="continuationSeparator" w:id="0">
    <w:p w:rsidR="004500E4" w:rsidRDefault="004500E4" w:rsidP="006D5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3D18"/>
    <w:multiLevelType w:val="hybridMultilevel"/>
    <w:tmpl w:val="F3D25C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7931FD2"/>
    <w:multiLevelType w:val="hybridMultilevel"/>
    <w:tmpl w:val="F68626F8"/>
    <w:lvl w:ilvl="0" w:tplc="0408000F">
      <w:start w:val="1"/>
      <w:numFmt w:val="decimal"/>
      <w:lvlText w:val="%1."/>
      <w:lvlJc w:val="left"/>
      <w:pPr>
        <w:ind w:left="438" w:hanging="360"/>
      </w:pPr>
    </w:lvl>
    <w:lvl w:ilvl="1" w:tplc="04080019" w:tentative="1">
      <w:start w:val="1"/>
      <w:numFmt w:val="lowerLetter"/>
      <w:lvlText w:val="%2."/>
      <w:lvlJc w:val="left"/>
      <w:pPr>
        <w:ind w:left="1158" w:hanging="360"/>
      </w:pPr>
    </w:lvl>
    <w:lvl w:ilvl="2" w:tplc="0408001B" w:tentative="1">
      <w:start w:val="1"/>
      <w:numFmt w:val="lowerRoman"/>
      <w:lvlText w:val="%3."/>
      <w:lvlJc w:val="right"/>
      <w:pPr>
        <w:ind w:left="1878" w:hanging="180"/>
      </w:pPr>
    </w:lvl>
    <w:lvl w:ilvl="3" w:tplc="0408000F" w:tentative="1">
      <w:start w:val="1"/>
      <w:numFmt w:val="decimal"/>
      <w:lvlText w:val="%4."/>
      <w:lvlJc w:val="left"/>
      <w:pPr>
        <w:ind w:left="2598" w:hanging="360"/>
      </w:pPr>
    </w:lvl>
    <w:lvl w:ilvl="4" w:tplc="04080019" w:tentative="1">
      <w:start w:val="1"/>
      <w:numFmt w:val="lowerLetter"/>
      <w:lvlText w:val="%5."/>
      <w:lvlJc w:val="left"/>
      <w:pPr>
        <w:ind w:left="3318" w:hanging="360"/>
      </w:pPr>
    </w:lvl>
    <w:lvl w:ilvl="5" w:tplc="0408001B" w:tentative="1">
      <w:start w:val="1"/>
      <w:numFmt w:val="lowerRoman"/>
      <w:lvlText w:val="%6."/>
      <w:lvlJc w:val="right"/>
      <w:pPr>
        <w:ind w:left="4038" w:hanging="180"/>
      </w:pPr>
    </w:lvl>
    <w:lvl w:ilvl="6" w:tplc="0408000F" w:tentative="1">
      <w:start w:val="1"/>
      <w:numFmt w:val="decimal"/>
      <w:lvlText w:val="%7."/>
      <w:lvlJc w:val="left"/>
      <w:pPr>
        <w:ind w:left="4758" w:hanging="360"/>
      </w:pPr>
    </w:lvl>
    <w:lvl w:ilvl="7" w:tplc="04080019" w:tentative="1">
      <w:start w:val="1"/>
      <w:numFmt w:val="lowerLetter"/>
      <w:lvlText w:val="%8."/>
      <w:lvlJc w:val="left"/>
      <w:pPr>
        <w:ind w:left="5478" w:hanging="360"/>
      </w:pPr>
    </w:lvl>
    <w:lvl w:ilvl="8" w:tplc="0408001B" w:tentative="1">
      <w:start w:val="1"/>
      <w:numFmt w:val="lowerRoman"/>
      <w:lvlText w:val="%9."/>
      <w:lvlJc w:val="right"/>
      <w:pPr>
        <w:ind w:left="6198" w:hanging="180"/>
      </w:pPr>
    </w:lvl>
  </w:abstractNum>
  <w:abstractNum w:abstractNumId="2">
    <w:nsid w:val="606127C5"/>
    <w:multiLevelType w:val="hybridMultilevel"/>
    <w:tmpl w:val="E1A4E7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rsids>
    <w:rsidRoot w:val="00D464AC"/>
    <w:rsid w:val="00001354"/>
    <w:rsid w:val="00133128"/>
    <w:rsid w:val="001935C6"/>
    <w:rsid w:val="00232D58"/>
    <w:rsid w:val="004500E4"/>
    <w:rsid w:val="006D5144"/>
    <w:rsid w:val="009452A5"/>
    <w:rsid w:val="00B25BAB"/>
    <w:rsid w:val="00C25B82"/>
    <w:rsid w:val="00C93484"/>
    <w:rsid w:val="00D464AC"/>
    <w:rsid w:val="00DA7DED"/>
    <w:rsid w:val="00E23B1C"/>
    <w:rsid w:val="00E447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464AC"/>
    <w:pPr>
      <w:ind w:left="720"/>
    </w:pPr>
  </w:style>
  <w:style w:type="paragraph" w:styleId="Web">
    <w:name w:val="Normal (Web)"/>
    <w:basedOn w:val="a"/>
    <w:uiPriority w:val="99"/>
    <w:qFormat/>
    <w:rsid w:val="00D464AC"/>
    <w:pPr>
      <w:spacing w:before="280" w:after="280"/>
    </w:pPr>
  </w:style>
  <w:style w:type="paragraph" w:customStyle="1" w:styleId="Default">
    <w:name w:val="Default"/>
    <w:rsid w:val="00D464A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Char">
    <w:name w:val="Παράγραφος λίστας Char"/>
    <w:link w:val="a3"/>
    <w:uiPriority w:val="34"/>
    <w:qFormat/>
    <w:locked/>
    <w:rsid w:val="00D464AC"/>
    <w:rPr>
      <w:rFonts w:ascii="Times New Roman" w:eastAsia="Times New Roman" w:hAnsi="Times New Roman" w:cs="Times New Roman"/>
      <w:sz w:val="24"/>
      <w:szCs w:val="24"/>
      <w:lang w:eastAsia="ar-SA"/>
    </w:rPr>
  </w:style>
  <w:style w:type="character" w:styleId="a4">
    <w:name w:val="annotation reference"/>
    <w:basedOn w:val="a0"/>
    <w:unhideWhenUsed/>
    <w:rsid w:val="00C25B82"/>
    <w:rPr>
      <w:sz w:val="16"/>
      <w:szCs w:val="16"/>
    </w:rPr>
  </w:style>
  <w:style w:type="paragraph" w:styleId="a5">
    <w:name w:val="annotation text"/>
    <w:basedOn w:val="a"/>
    <w:link w:val="Char0"/>
    <w:uiPriority w:val="99"/>
    <w:unhideWhenUsed/>
    <w:rsid w:val="00C25B82"/>
    <w:pPr>
      <w:suppressAutoHyphens w:val="0"/>
      <w:spacing w:after="200"/>
    </w:pPr>
    <w:rPr>
      <w:rFonts w:asciiTheme="minorHAnsi" w:eastAsiaTheme="minorHAnsi" w:hAnsiTheme="minorHAnsi" w:cstheme="minorBidi"/>
      <w:sz w:val="20"/>
      <w:szCs w:val="20"/>
      <w:lang w:eastAsia="en-US"/>
    </w:rPr>
  </w:style>
  <w:style w:type="character" w:customStyle="1" w:styleId="Char0">
    <w:name w:val="Κείμενο σχολίου Char"/>
    <w:basedOn w:val="a0"/>
    <w:link w:val="a5"/>
    <w:uiPriority w:val="99"/>
    <w:rsid w:val="00C25B82"/>
    <w:rPr>
      <w:sz w:val="20"/>
      <w:szCs w:val="20"/>
    </w:rPr>
  </w:style>
  <w:style w:type="paragraph" w:styleId="a6">
    <w:name w:val="Balloon Text"/>
    <w:basedOn w:val="a"/>
    <w:link w:val="Char1"/>
    <w:uiPriority w:val="99"/>
    <w:semiHidden/>
    <w:unhideWhenUsed/>
    <w:rsid w:val="00C25B82"/>
    <w:rPr>
      <w:rFonts w:ascii="Tahoma" w:hAnsi="Tahoma" w:cs="Tahoma"/>
      <w:sz w:val="16"/>
      <w:szCs w:val="16"/>
    </w:rPr>
  </w:style>
  <w:style w:type="character" w:customStyle="1" w:styleId="Char1">
    <w:name w:val="Κείμενο πλαισίου Char"/>
    <w:basedOn w:val="a0"/>
    <w:link w:val="a6"/>
    <w:uiPriority w:val="99"/>
    <w:semiHidden/>
    <w:rsid w:val="00C25B82"/>
    <w:rPr>
      <w:rFonts w:ascii="Tahoma" w:eastAsia="Times New Roman" w:hAnsi="Tahoma" w:cs="Tahoma"/>
      <w:sz w:val="16"/>
      <w:szCs w:val="16"/>
      <w:lang w:eastAsia="ar-SA"/>
    </w:rPr>
  </w:style>
  <w:style w:type="paragraph" w:styleId="a7">
    <w:name w:val="annotation subject"/>
    <w:basedOn w:val="a5"/>
    <w:next w:val="a5"/>
    <w:link w:val="Char2"/>
    <w:uiPriority w:val="99"/>
    <w:semiHidden/>
    <w:unhideWhenUsed/>
    <w:rsid w:val="006D5144"/>
    <w:pPr>
      <w:suppressAutoHyphens/>
      <w:spacing w:after="0"/>
    </w:pPr>
    <w:rPr>
      <w:rFonts w:ascii="Times New Roman" w:eastAsia="Times New Roman" w:hAnsi="Times New Roman" w:cs="Times New Roman"/>
      <w:b/>
      <w:bCs/>
      <w:lang w:eastAsia="ar-SA"/>
    </w:rPr>
  </w:style>
  <w:style w:type="character" w:customStyle="1" w:styleId="Char2">
    <w:name w:val="Θέμα σχολίου Char"/>
    <w:basedOn w:val="Char0"/>
    <w:link w:val="a7"/>
    <w:uiPriority w:val="99"/>
    <w:semiHidden/>
    <w:rsid w:val="006D5144"/>
    <w:rPr>
      <w:rFonts w:ascii="Times New Roman" w:eastAsia="Times New Roman" w:hAnsi="Times New Roman" w:cs="Times New Roman"/>
      <w:b/>
      <w:bCs/>
      <w:sz w:val="20"/>
      <w:szCs w:val="20"/>
      <w:lang w:eastAsia="ar-SA"/>
    </w:rPr>
  </w:style>
  <w:style w:type="paragraph" w:styleId="a8">
    <w:name w:val="header"/>
    <w:basedOn w:val="a"/>
    <w:link w:val="Char3"/>
    <w:uiPriority w:val="99"/>
    <w:unhideWhenUsed/>
    <w:rsid w:val="006D5144"/>
    <w:pPr>
      <w:tabs>
        <w:tab w:val="center" w:pos="4153"/>
        <w:tab w:val="right" w:pos="8306"/>
      </w:tabs>
    </w:pPr>
  </w:style>
  <w:style w:type="character" w:customStyle="1" w:styleId="Char3">
    <w:name w:val="Κεφαλίδα Char"/>
    <w:basedOn w:val="a0"/>
    <w:link w:val="a8"/>
    <w:uiPriority w:val="99"/>
    <w:rsid w:val="006D5144"/>
    <w:rPr>
      <w:rFonts w:ascii="Times New Roman" w:eastAsia="Times New Roman" w:hAnsi="Times New Roman" w:cs="Times New Roman"/>
      <w:sz w:val="24"/>
      <w:szCs w:val="24"/>
      <w:lang w:eastAsia="ar-SA"/>
    </w:rPr>
  </w:style>
  <w:style w:type="paragraph" w:styleId="a9">
    <w:name w:val="footer"/>
    <w:basedOn w:val="a"/>
    <w:link w:val="Char4"/>
    <w:uiPriority w:val="99"/>
    <w:unhideWhenUsed/>
    <w:rsid w:val="006D5144"/>
    <w:pPr>
      <w:tabs>
        <w:tab w:val="center" w:pos="4153"/>
        <w:tab w:val="right" w:pos="8306"/>
      </w:tabs>
    </w:pPr>
  </w:style>
  <w:style w:type="character" w:customStyle="1" w:styleId="Char4">
    <w:name w:val="Υποσέλιδο Char"/>
    <w:basedOn w:val="a0"/>
    <w:link w:val="a9"/>
    <w:uiPriority w:val="99"/>
    <w:rsid w:val="006D514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464AC"/>
    <w:pPr>
      <w:ind w:left="720"/>
    </w:pPr>
  </w:style>
  <w:style w:type="paragraph" w:styleId="Web">
    <w:name w:val="Normal (Web)"/>
    <w:basedOn w:val="a"/>
    <w:uiPriority w:val="99"/>
    <w:qFormat/>
    <w:rsid w:val="00D464AC"/>
    <w:pPr>
      <w:spacing w:before="280" w:after="280"/>
    </w:pPr>
  </w:style>
  <w:style w:type="paragraph" w:customStyle="1" w:styleId="Default">
    <w:name w:val="Default"/>
    <w:rsid w:val="00D464A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Char">
    <w:name w:val="Παράγραφος λίστας Char"/>
    <w:link w:val="a3"/>
    <w:uiPriority w:val="34"/>
    <w:qFormat/>
    <w:locked/>
    <w:rsid w:val="00D464AC"/>
    <w:rPr>
      <w:rFonts w:ascii="Times New Roman" w:eastAsia="Times New Roman" w:hAnsi="Times New Roman" w:cs="Times New Roman"/>
      <w:sz w:val="24"/>
      <w:szCs w:val="24"/>
      <w:lang w:eastAsia="ar-SA"/>
    </w:rPr>
  </w:style>
  <w:style w:type="character" w:styleId="a4">
    <w:name w:val="annotation reference"/>
    <w:basedOn w:val="a0"/>
    <w:unhideWhenUsed/>
    <w:rsid w:val="00C25B82"/>
    <w:rPr>
      <w:sz w:val="16"/>
      <w:szCs w:val="16"/>
    </w:rPr>
  </w:style>
  <w:style w:type="paragraph" w:styleId="a5">
    <w:name w:val="annotation text"/>
    <w:basedOn w:val="a"/>
    <w:link w:val="Char0"/>
    <w:uiPriority w:val="99"/>
    <w:unhideWhenUsed/>
    <w:rsid w:val="00C25B82"/>
    <w:pPr>
      <w:suppressAutoHyphens w:val="0"/>
      <w:spacing w:after="200"/>
    </w:pPr>
    <w:rPr>
      <w:rFonts w:asciiTheme="minorHAnsi" w:eastAsiaTheme="minorHAnsi" w:hAnsiTheme="minorHAnsi" w:cstheme="minorBidi"/>
      <w:sz w:val="20"/>
      <w:szCs w:val="20"/>
      <w:lang w:eastAsia="en-US"/>
    </w:rPr>
  </w:style>
  <w:style w:type="character" w:customStyle="1" w:styleId="Char0">
    <w:name w:val="Κείμενο σχολίου Char"/>
    <w:basedOn w:val="a0"/>
    <w:link w:val="a5"/>
    <w:uiPriority w:val="99"/>
    <w:rsid w:val="00C25B82"/>
    <w:rPr>
      <w:sz w:val="20"/>
      <w:szCs w:val="20"/>
    </w:rPr>
  </w:style>
  <w:style w:type="paragraph" w:styleId="a6">
    <w:name w:val="Balloon Text"/>
    <w:basedOn w:val="a"/>
    <w:link w:val="Char1"/>
    <w:uiPriority w:val="99"/>
    <w:semiHidden/>
    <w:unhideWhenUsed/>
    <w:rsid w:val="00C25B82"/>
    <w:rPr>
      <w:rFonts w:ascii="Tahoma" w:hAnsi="Tahoma" w:cs="Tahoma"/>
      <w:sz w:val="16"/>
      <w:szCs w:val="16"/>
    </w:rPr>
  </w:style>
  <w:style w:type="character" w:customStyle="1" w:styleId="Char1">
    <w:name w:val="Κείμενο πλαισίου Char"/>
    <w:basedOn w:val="a0"/>
    <w:link w:val="a6"/>
    <w:uiPriority w:val="99"/>
    <w:semiHidden/>
    <w:rsid w:val="00C25B82"/>
    <w:rPr>
      <w:rFonts w:ascii="Tahoma" w:eastAsia="Times New Roman" w:hAnsi="Tahoma" w:cs="Tahoma"/>
      <w:sz w:val="16"/>
      <w:szCs w:val="16"/>
      <w:lang w:eastAsia="ar-SA"/>
    </w:rPr>
  </w:style>
  <w:style w:type="paragraph" w:styleId="a7">
    <w:name w:val="annotation subject"/>
    <w:basedOn w:val="a5"/>
    <w:next w:val="a5"/>
    <w:link w:val="Char2"/>
    <w:uiPriority w:val="99"/>
    <w:semiHidden/>
    <w:unhideWhenUsed/>
    <w:rsid w:val="006D5144"/>
    <w:pPr>
      <w:suppressAutoHyphens/>
      <w:spacing w:after="0"/>
    </w:pPr>
    <w:rPr>
      <w:rFonts w:ascii="Times New Roman" w:eastAsia="Times New Roman" w:hAnsi="Times New Roman" w:cs="Times New Roman"/>
      <w:b/>
      <w:bCs/>
      <w:lang w:eastAsia="ar-SA"/>
    </w:rPr>
  </w:style>
  <w:style w:type="character" w:customStyle="1" w:styleId="Char2">
    <w:name w:val="Θέμα σχολίου Char"/>
    <w:basedOn w:val="Char0"/>
    <w:link w:val="a7"/>
    <w:uiPriority w:val="99"/>
    <w:semiHidden/>
    <w:rsid w:val="006D5144"/>
    <w:rPr>
      <w:rFonts w:ascii="Times New Roman" w:eastAsia="Times New Roman" w:hAnsi="Times New Roman" w:cs="Times New Roman"/>
      <w:b/>
      <w:bCs/>
      <w:sz w:val="20"/>
      <w:szCs w:val="20"/>
      <w:lang w:eastAsia="ar-SA"/>
    </w:rPr>
  </w:style>
  <w:style w:type="paragraph" w:styleId="a8">
    <w:name w:val="header"/>
    <w:basedOn w:val="a"/>
    <w:link w:val="Char3"/>
    <w:uiPriority w:val="99"/>
    <w:unhideWhenUsed/>
    <w:rsid w:val="006D5144"/>
    <w:pPr>
      <w:tabs>
        <w:tab w:val="center" w:pos="4153"/>
        <w:tab w:val="right" w:pos="8306"/>
      </w:tabs>
    </w:pPr>
  </w:style>
  <w:style w:type="character" w:customStyle="1" w:styleId="Char3">
    <w:name w:val="Κεφαλίδα Char"/>
    <w:basedOn w:val="a0"/>
    <w:link w:val="a8"/>
    <w:uiPriority w:val="99"/>
    <w:rsid w:val="006D5144"/>
    <w:rPr>
      <w:rFonts w:ascii="Times New Roman" w:eastAsia="Times New Roman" w:hAnsi="Times New Roman" w:cs="Times New Roman"/>
      <w:sz w:val="24"/>
      <w:szCs w:val="24"/>
      <w:lang w:eastAsia="ar-SA"/>
    </w:rPr>
  </w:style>
  <w:style w:type="paragraph" w:styleId="a9">
    <w:name w:val="footer"/>
    <w:basedOn w:val="a"/>
    <w:link w:val="Char4"/>
    <w:uiPriority w:val="99"/>
    <w:unhideWhenUsed/>
    <w:rsid w:val="006D5144"/>
    <w:pPr>
      <w:tabs>
        <w:tab w:val="center" w:pos="4153"/>
        <w:tab w:val="right" w:pos="8306"/>
      </w:tabs>
    </w:pPr>
  </w:style>
  <w:style w:type="character" w:customStyle="1" w:styleId="Char4">
    <w:name w:val="Υποσέλιδο Char"/>
    <w:basedOn w:val="a0"/>
    <w:link w:val="a9"/>
    <w:uiPriority w:val="99"/>
    <w:rsid w:val="006D514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1405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2386</Words>
  <Characters>12889</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2</cp:revision>
  <dcterms:created xsi:type="dcterms:W3CDTF">2024-08-06T08:08:00Z</dcterms:created>
  <dcterms:modified xsi:type="dcterms:W3CDTF">2024-08-06T08:08:00Z</dcterms:modified>
</cp:coreProperties>
</file>