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5F40B7" w:rsidRDefault="004224E8" w:rsidP="000C58E3">
      <w:pPr>
        <w:jc w:val="center"/>
        <w:rPr>
          <w:rFonts w:ascii="Arial" w:hAnsi="Arial" w:cs="Arial"/>
        </w:rPr>
      </w:pPr>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9A2EAA" w:rsidP="000C58E3">
            <w:pPr>
              <w:spacing w:before="240"/>
              <w:rPr>
                <w:rFonts w:ascii="Arial" w:hAnsi="Arial" w:cs="Arial"/>
                <w:sz w:val="22"/>
              </w:rPr>
            </w:pPr>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bookmarkStart w:id="0" w:name="_GoBack"/>
      <w:r w:rsidR="007B7DBD" w:rsidRPr="008671C5">
        <w:rPr>
          <w:rFonts w:ascii="Arial" w:hAnsi="Arial" w:cs="Arial"/>
          <w:sz w:val="20"/>
          <w:szCs w:val="20"/>
        </w:rPr>
        <w:t>ΔΕΝ</w:t>
      </w:r>
      <w:bookmarkEnd w:id="0"/>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rsidR="00527656" w:rsidRPr="00004DFF" w:rsidRDefault="00527656" w:rsidP="00BF7992">
      <w:pPr>
        <w:jc w:val="both"/>
        <w:rPr>
          <w:ins w:id="2" w:author="ΚΟΓΙΟΜΤΖΗ ΜΑΡΙΑ" w:date="2024-11-13T12:01:00Z"/>
          <w:rFonts w:ascii="Arial" w:hAnsi="Arial" w:cs="Arial"/>
          <w:sz w:val="20"/>
          <w:szCs w:val="20"/>
        </w:rPr>
      </w:pPr>
    </w:p>
    <w:p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rsidR="00112D0A" w:rsidRPr="00527656" w:rsidRDefault="00112D0A" w:rsidP="000C58E3">
      <w:pPr>
        <w:jc w:val="center"/>
        <w:rPr>
          <w:rFonts w:ascii="Arial" w:hAnsi="Arial" w:cs="Arial"/>
          <w:b/>
          <w:sz w:val="20"/>
          <w:szCs w:val="20"/>
        </w:rPr>
      </w:pPr>
    </w:p>
    <w:tbl>
      <w:tblPr>
        <w:tblStyle w:val="a3"/>
        <w:tblW w:w="0" w:type="auto"/>
        <w:tblInd w:w="-5" w:type="dxa"/>
        <w:tblLook w:val="04A0"/>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D01789" w:rsidRDefault="00D01789" w:rsidP="000C58E3">
      <w:pPr>
        <w:jc w:val="right"/>
        <w:rPr>
          <w:ins w:id="3" w:author="ΚΟΓΙΟΜΤΖΗ ΜΑΡΙΑ" w:date="2024-11-13T12:10:00Z"/>
          <w:rFonts w:ascii="Arial" w:hAnsi="Arial" w:cs="Arial"/>
          <w:sz w:val="18"/>
          <w:szCs w:val="18"/>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48D" w:rsidRDefault="00EC548D">
      <w:r>
        <w:separator/>
      </w:r>
    </w:p>
  </w:endnote>
  <w:endnote w:type="continuationSeparator" w:id="0">
    <w:p w:rsidR="00EC548D" w:rsidRDefault="00EC548D">
      <w:r>
        <w:continuationSeparator/>
      </w:r>
    </w:p>
  </w:endnote>
  <w:endnote w:id="1">
    <w:p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proofErr w:type="spellStart"/>
      <w:r w:rsidRPr="00244417">
        <w:rPr>
          <w:rFonts w:ascii="Arial" w:hAnsi="Arial" w:cs="Arial"/>
        </w:rPr>
        <w:t>επιχείρησης˙</w:t>
      </w:r>
      <w:proofErr w:type="spellEnd"/>
    </w:p>
    <w:p w:rsidR="005D6AB4" w:rsidRPr="00244417" w:rsidRDefault="005D6AB4" w:rsidP="001779A3">
      <w:pPr>
        <w:pStyle w:val="a9"/>
        <w:ind w:left="851" w:right="850"/>
        <w:jc w:val="both"/>
        <w:rPr>
          <w:rFonts w:ascii="Arial" w:hAnsi="Arial" w:cs="Arial"/>
        </w:rPr>
      </w:pPr>
      <w:r w:rsidRPr="00244417">
        <w:rPr>
          <w:rFonts w:ascii="Arial" w:hAnsi="Arial" w:cs="Arial"/>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244417">
        <w:rPr>
          <w:rFonts w:ascii="Arial" w:hAnsi="Arial" w:cs="Arial"/>
        </w:rPr>
        <w:t>επιχείρησης˙</w:t>
      </w:r>
      <w:proofErr w:type="spellEnd"/>
    </w:p>
    <w:p w:rsidR="005D6AB4" w:rsidRPr="00244417" w:rsidRDefault="005D6AB4" w:rsidP="001779A3">
      <w:pPr>
        <w:pStyle w:val="a9"/>
        <w:ind w:left="851" w:right="850"/>
        <w:jc w:val="both"/>
        <w:rPr>
          <w:rFonts w:ascii="Arial" w:hAnsi="Arial" w:cs="Arial"/>
        </w:rPr>
      </w:pPr>
      <w:r w:rsidRPr="00244417">
        <w:rPr>
          <w:rFonts w:ascii="Arial" w:hAnsi="Arial" w:cs="Arial"/>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244417">
        <w:rPr>
          <w:rFonts w:ascii="Arial" w:hAnsi="Arial" w:cs="Arial"/>
        </w:rPr>
        <w:t>τελευταίας˙</w:t>
      </w:r>
      <w:proofErr w:type="spellEnd"/>
    </w:p>
    <w:p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A" w:rsidRDefault="004224E8">
    <w:pPr>
      <w:pStyle w:val="a8"/>
      <w:jc w:val="right"/>
    </w:pPr>
    <w:r>
      <w:rPr>
        <w:noProof/>
      </w:rPr>
      <w:fldChar w:fldCharType="begin"/>
    </w:r>
    <w:r w:rsidR="00516AF3">
      <w:rPr>
        <w:noProof/>
      </w:rPr>
      <w:instrText xml:space="preserve"> PAGE   \* MERGEFORMAT </w:instrText>
    </w:r>
    <w:r>
      <w:rPr>
        <w:noProof/>
      </w:rPr>
      <w:fldChar w:fldCharType="separate"/>
    </w:r>
    <w:r w:rsidR="00004DFF">
      <w:rPr>
        <w:noProof/>
      </w:rPr>
      <w:t>2</w:t>
    </w:r>
    <w:r>
      <w:rPr>
        <w:noProof/>
      </w:rPr>
      <w:fldChar w:fldCharType="end"/>
    </w:r>
  </w:p>
  <w:p w:rsidR="0037250A" w:rsidRPr="002569EE" w:rsidRDefault="0037250A">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48D" w:rsidRDefault="00EC548D">
      <w:r>
        <w:separator/>
      </w:r>
    </w:p>
  </w:footnote>
  <w:footnote w:type="continuationSeparator" w:id="0">
    <w:p w:rsidR="00EC548D" w:rsidRDefault="00EC5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numFmt w:val="decimal"/>
    <w:endnote w:id="-1"/>
    <w:endnote w:id="0"/>
  </w:endnotePr>
  <w:compat/>
  <w:rsids>
    <w:rsidRoot w:val="00262224"/>
    <w:rsid w:val="0000114F"/>
    <w:rsid w:val="00004DF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224E8"/>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5357D46-9619-4C08-B122-74E62697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715</Words>
  <Characters>4291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agaleridou</cp:lastModifiedBy>
  <cp:revision>12</cp:revision>
  <cp:lastPrinted>2024-07-18T09:33:00Z</cp:lastPrinted>
  <dcterms:created xsi:type="dcterms:W3CDTF">2024-11-13T09:42:00Z</dcterms:created>
  <dcterms:modified xsi:type="dcterms:W3CDTF">2025-07-04T08:49:00Z</dcterms:modified>
</cp:coreProperties>
</file>